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06408" w:rsidRDefault="00306408" w14:paraId="24A2DFE1" w14:textId="77777777"/>
    <w:p w:rsidR="00306408" w:rsidRDefault="00306408" w14:paraId="24A2DFE2" w14:textId="77777777"/>
    <w:p w:rsidR="00306408" w:rsidRDefault="00306408" w14:paraId="24A2DFE3" w14:textId="77777777"/>
    <w:p w:rsidR="00306408" w:rsidRDefault="00A75BD0" w14:paraId="24A2DFE4" w14:textId="77777777">
      <w:r>
        <w:rPr>
          <w:noProof/>
        </w:rPr>
        <w:drawing>
          <wp:anchor distT="0" distB="0" distL="114300" distR="114300" simplePos="0" relativeHeight="251658240" behindDoc="0" locked="0" layoutInCell="1" hidden="0" allowOverlap="1" wp14:anchorId="24A2E0A7" wp14:editId="24A2E0A8">
            <wp:simplePos x="0" y="0"/>
            <wp:positionH relativeFrom="column">
              <wp:posOffset>542925</wp:posOffset>
            </wp:positionH>
            <wp:positionV relativeFrom="paragraph">
              <wp:posOffset>381635</wp:posOffset>
            </wp:positionV>
            <wp:extent cx="5181600" cy="2636520"/>
            <wp:effectExtent l="0" t="0" r="0" b="0"/>
            <wp:wrapTopAndBottom distT="0" distB="0"/>
            <wp:docPr id="23" name="image2.png" descr="https://lh4.googleusercontent.com/IVJx2RjOvrsrRYtHaKBqhC3smekuHKvFkUofIDXNd_Q0E34CoaMaeiSLKRDVdU4PD3bcUTNG1M53CSR5zt0FLzeFWXrgmelGrbxhZaC-jdnL9nBV7VAHs2mQCA1oF_4cC8cd4c4M"/>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IVJx2RjOvrsrRYtHaKBqhC3smekuHKvFkUofIDXNd_Q0E34CoaMaeiSLKRDVdU4PD3bcUTNG1M53CSR5zt0FLzeFWXrgmelGrbxhZaC-jdnL9nBV7VAHs2mQCA1oF_4cC8cd4c4M"/>
                    <pic:cNvPicPr preferRelativeResize="0"/>
                  </pic:nvPicPr>
                  <pic:blipFill>
                    <a:blip r:embed="rId13"/>
                    <a:srcRect/>
                    <a:stretch>
                      <a:fillRect/>
                    </a:stretch>
                  </pic:blipFill>
                  <pic:spPr>
                    <a:xfrm>
                      <a:off x="0" y="0"/>
                      <a:ext cx="5181600" cy="2636520"/>
                    </a:xfrm>
                    <a:prstGeom prst="rect">
                      <a:avLst/>
                    </a:prstGeom>
                    <a:ln/>
                  </pic:spPr>
                </pic:pic>
              </a:graphicData>
            </a:graphic>
          </wp:anchor>
        </w:drawing>
      </w:r>
    </w:p>
    <w:p w:rsidR="00306408" w:rsidRDefault="00306408" w14:paraId="24A2DFE5" w14:textId="77777777"/>
    <w:p w:rsidR="00306408" w:rsidRDefault="00306408" w14:paraId="24A2DFE6" w14:textId="77777777"/>
    <w:p w:rsidR="00306408" w:rsidRDefault="00306408" w14:paraId="24A2DFE7" w14:textId="77777777"/>
    <w:p w:rsidR="00306408" w:rsidRDefault="00306408" w14:paraId="24A2DFE8" w14:textId="77777777"/>
    <w:p w:rsidR="00306408" w:rsidRDefault="00306408" w14:paraId="24A2DFE9" w14:textId="77777777"/>
    <w:p w:rsidR="00306408" w:rsidRDefault="00306408" w14:paraId="24A2DFEA" w14:textId="77777777">
      <w:pPr>
        <w:jc w:val="center"/>
        <w:rPr>
          <w:sz w:val="60"/>
          <w:szCs w:val="60"/>
        </w:rPr>
      </w:pPr>
    </w:p>
    <w:p w:rsidR="00306408" w:rsidRDefault="00A75BD0" w14:paraId="24A2DFEB" w14:textId="77777777">
      <w:pPr>
        <w:jc w:val="center"/>
        <w:rPr>
          <w:sz w:val="36"/>
          <w:szCs w:val="36"/>
        </w:rPr>
      </w:pPr>
      <w:r>
        <w:rPr>
          <w:sz w:val="36"/>
          <w:szCs w:val="36"/>
        </w:rPr>
        <w:t>Bay Area Regional Energy Network (BayREN)</w:t>
      </w:r>
    </w:p>
    <w:p w:rsidR="00306408" w:rsidRDefault="00A75BD0" w14:paraId="24A2DFEC" w14:textId="1D3B9945">
      <w:pPr>
        <w:jc w:val="center"/>
        <w:rPr>
          <w:sz w:val="36"/>
          <w:szCs w:val="36"/>
        </w:rPr>
      </w:pPr>
      <w:del w:author="Alyssa Dykman" w:date="2024-10-14T11:14:00Z" w16du:dateUtc="2024-10-14T18:14:00Z" w:id="0">
        <w:r>
          <w:rPr>
            <w:sz w:val="36"/>
            <w:szCs w:val="36"/>
          </w:rPr>
          <w:delText xml:space="preserve">Public Sector </w:delText>
        </w:r>
      </w:del>
      <w:r>
        <w:rPr>
          <w:sz w:val="36"/>
          <w:szCs w:val="36"/>
        </w:rPr>
        <w:t>Targeted Decarbonization Services</w:t>
      </w:r>
    </w:p>
    <w:p w:rsidR="00306408" w:rsidRDefault="00A75BD0" w14:paraId="24A2DFED" w14:textId="77777777">
      <w:pPr>
        <w:jc w:val="center"/>
        <w:rPr>
          <w:sz w:val="36"/>
          <w:szCs w:val="36"/>
        </w:rPr>
      </w:pPr>
      <w:r>
        <w:rPr>
          <w:sz w:val="36"/>
          <w:szCs w:val="36"/>
        </w:rPr>
        <w:t>Implementation Plan</w:t>
      </w:r>
    </w:p>
    <w:p w:rsidR="00306408" w:rsidRDefault="00A75BD0" w14:paraId="24A2DFEE" w14:textId="40D5DCF2">
      <w:pPr>
        <w:jc w:val="center"/>
        <w:rPr>
          <w:sz w:val="36"/>
          <w:szCs w:val="36"/>
        </w:rPr>
      </w:pPr>
      <w:r>
        <w:rPr>
          <w:sz w:val="36"/>
          <w:szCs w:val="36"/>
        </w:rPr>
        <w:t>PY2024</w:t>
      </w:r>
      <w:r w:rsidR="00DF5351">
        <w:rPr>
          <w:sz w:val="36"/>
          <w:szCs w:val="36"/>
        </w:rPr>
        <w:t xml:space="preserve"> </w:t>
      </w:r>
      <w:r w:rsidR="002B663E">
        <w:rPr>
          <w:sz w:val="36"/>
          <w:szCs w:val="36"/>
        </w:rPr>
        <w:t>-</w:t>
      </w:r>
      <w:r w:rsidR="00DF5351">
        <w:rPr>
          <w:sz w:val="36"/>
          <w:szCs w:val="36"/>
        </w:rPr>
        <w:t xml:space="preserve"> </w:t>
      </w:r>
      <w:r w:rsidR="002B663E">
        <w:rPr>
          <w:sz w:val="36"/>
          <w:szCs w:val="36"/>
        </w:rPr>
        <w:t>2027</w:t>
      </w:r>
    </w:p>
    <w:p w:rsidR="00306408" w:rsidRDefault="00306408" w14:paraId="24A2DFEF" w14:textId="77777777">
      <w:pPr>
        <w:jc w:val="center"/>
        <w:rPr>
          <w:sz w:val="36"/>
          <w:szCs w:val="36"/>
        </w:rPr>
      </w:pPr>
    </w:p>
    <w:p w:rsidR="00306408" w:rsidRDefault="00306408" w14:paraId="24A2DFF0" w14:textId="77777777">
      <w:pPr>
        <w:jc w:val="center"/>
        <w:rPr>
          <w:sz w:val="36"/>
          <w:szCs w:val="36"/>
        </w:rPr>
      </w:pPr>
    </w:p>
    <w:p w:rsidR="00306408" w:rsidRDefault="00306408" w14:paraId="24A2DFF1" w14:textId="77777777">
      <w:pPr>
        <w:jc w:val="center"/>
        <w:rPr>
          <w:sz w:val="36"/>
          <w:szCs w:val="36"/>
        </w:rPr>
      </w:pPr>
    </w:p>
    <w:p w:rsidR="00306408" w:rsidRDefault="000C1703" w14:paraId="24A2DFF2" w14:textId="6D6B0513">
      <w:pPr>
        <w:jc w:val="center"/>
        <w:rPr>
          <w:sz w:val="24"/>
          <w:szCs w:val="24"/>
        </w:rPr>
      </w:pPr>
      <w:r>
        <w:rPr>
          <w:sz w:val="24"/>
          <w:szCs w:val="24"/>
        </w:rPr>
        <w:t xml:space="preserve">October </w:t>
      </w:r>
      <w:r w:rsidR="00A75BD0">
        <w:rPr>
          <w:sz w:val="24"/>
          <w:szCs w:val="24"/>
        </w:rPr>
        <w:t>202</w:t>
      </w:r>
      <w:r w:rsidR="004C7A73">
        <w:rPr>
          <w:sz w:val="24"/>
          <w:szCs w:val="24"/>
        </w:rPr>
        <w:t>4</w:t>
      </w:r>
    </w:p>
    <w:p w:rsidR="00306408" w:rsidRDefault="00A75BD0" w14:paraId="24A2DFF3" w14:textId="77777777">
      <w:r>
        <w:br w:type="page"/>
      </w:r>
    </w:p>
    <w:p w:rsidR="00306408" w:rsidRDefault="00A75BD0" w14:paraId="24A2DFF4" w14:textId="77777777">
      <w:pPr>
        <w:jc w:val="center"/>
      </w:pPr>
      <w:bookmarkStart w:name="_heading=h.gjdgxs" w:colFirst="0" w:colLast="0" w:id="1"/>
      <w:bookmarkEnd w:id="1"/>
      <w:r>
        <w:t>THIS PAGE INTENTIONALLY LEFT BLANK</w:t>
      </w:r>
    </w:p>
    <w:p w:rsidR="00306408" w:rsidRDefault="00306408" w14:paraId="24A2DFF5" w14:textId="77777777"/>
    <w:p w:rsidR="001670C6" w:rsidRDefault="00A75BD0" w14:paraId="767F679A" w14:textId="7FA03AAD">
      <w:pPr>
        <w:pStyle w:val="TOCHeading"/>
      </w:pPr>
      <w:del w:author="Alyssa Dykman" w:date="2024-10-14T11:14:00Z" w16du:dateUtc="2024-10-14T18:14:00Z" w:id="2">
        <w:r>
          <w:br w:type="page"/>
        </w:r>
      </w:del>
    </w:p>
    <w:sdt>
      <w:sdtPr>
        <w:id w:val="-1513291312"/>
        <w:docPartObj>
          <w:docPartGallery w:val="Table of Contents"/>
          <w:docPartUnique/>
        </w:docPartObj>
        <w:rPr>
          <w:rFonts w:ascii="Open Sans" w:hAnsi="Open Sans"/>
          <w:b w:val="1"/>
          <w:bCs w:val="1"/>
          <w:color w:val="auto"/>
          <w:sz w:val="22"/>
          <w:szCs w:val="22"/>
        </w:rPr>
      </w:sdtPr>
      <w:sdtEndPr>
        <w:rPr>
          <w:rFonts w:ascii="Open Sans" w:hAnsi="Open Sans"/>
          <w:b w:val="1"/>
          <w:bCs w:val="1"/>
          <w:noProof/>
          <w:color w:val="auto"/>
          <w:sz w:val="22"/>
          <w:szCs w:val="22"/>
        </w:rPr>
      </w:sdtEndPr>
      <w:sdtContent>
        <w:p w:rsidRPr="00416943" w:rsidR="00416943" w:rsidRDefault="00416943" w14:paraId="5E5AD11F" w14:textId="0E494FAE">
          <w:pPr>
            <w:pStyle w:val="TOCHeading"/>
            <w:rPr>
              <w:ins w:author="Alyssa Dykman" w:date="2024-10-14T11:14:00Z" w16du:dateUtc="2024-10-14T18:14:00Z" w:id="3"/>
              <w:rFonts w:ascii="Open Sans" w:hAnsi="Open Sans"/>
              <w:b/>
              <w:bCs w:val="0"/>
            </w:rPr>
          </w:pPr>
          <w:ins w:author="Alyssa Dykman" w:date="2024-10-14T11:14:00Z" w16du:dateUtc="2024-10-14T18:14:00Z" w:id="4">
            <w:r w:rsidRPr="00416943">
              <w:rPr>
                <w:rFonts w:ascii="Open Sans" w:hAnsi="Open Sans"/>
                <w:b/>
                <w:bCs w:val="0"/>
              </w:rPr>
              <w:t>Contents</w:t>
            </w:r>
          </w:ins>
        </w:p>
        <w:p w:rsidR="00E97FEB" w:rsidRDefault="00416943" w14:paraId="28DD64A4" w14:textId="53AC15D2">
          <w:pPr>
            <w:pStyle w:val="TOC1"/>
            <w:rPr>
              <w:ins w:author="Alyssa Dykman" w:date="2024-10-14T11:14:00Z" w16du:dateUtc="2024-10-14T18:14:00Z" w:id="5"/>
              <w:rFonts w:asciiTheme="minorHAnsi" w:hAnsiTheme="minorHAnsi" w:eastAsiaTheme="minorEastAsia" w:cstheme="minorBidi"/>
              <w:noProof/>
              <w:kern w:val="2"/>
              <w:sz w:val="24"/>
              <w:szCs w:val="24"/>
              <w14:ligatures w14:val="standardContextual"/>
            </w:rPr>
          </w:pPr>
          <w:ins w:author="Alyssa Dykman" w:date="2024-10-14T11:14:00Z" w16du:dateUtc="2024-10-14T18:14:00Z" w:id="1040734317">
            <w:r>
              <w:fldChar w:fldCharType="begin"/>
            </w:r>
            <w:r>
              <w:instrText xml:space="preserve"> TOC \o "1-3" \h \z \u </w:instrText>
            </w:r>
            <w:r>
              <w:fldChar w:fldCharType="separate"/>
            </w:r>
            <w:r>
              <w:fldChar w:fldCharType="begin"/>
            </w:r>
            <w:r>
              <w:instrText xml:space="preserve">HYPERLINK \l "_Toc179795672"</w:instrText>
            </w:r>
            <w:r>
              <w:fldChar w:fldCharType="separate"/>
            </w:r>
            <w:r w:rsidRPr="2D390664" w:rsidR="00E97FEB">
              <w:rPr>
                <w:rStyle w:val="Hyperlink"/>
                <w:noProof/>
              </w:rPr>
              <w:t>Program Overview</w:t>
            </w:r>
            <w:r>
              <w:tab/>
            </w:r>
            <w:r w:rsidRPr="2D390664">
              <w:rPr>
                <w:noProof/>
              </w:rPr>
              <w:fldChar w:fldCharType="begin"/>
            </w:r>
            <w:r w:rsidRPr="2D390664">
              <w:rPr>
                <w:noProof/>
              </w:rPr>
              <w:instrText xml:space="preserve"> PAGEREF _Toc179795672 \h </w:instrText>
            </w:r>
            <w:r w:rsidR="00E97FEB">
              <w:rPr>
                <w:noProof/>
                <w:webHidden/>
              </w:rPr>
            </w:r>
            <w:r w:rsidRPr="2D390664">
              <w:rPr>
                <w:noProof/>
              </w:rPr>
              <w:fldChar w:fldCharType="separate"/>
            </w:r>
            <w:r w:rsidRPr="2D390664" w:rsidR="00E97FEB">
              <w:rPr>
                <w:noProof/>
              </w:rPr>
              <w:t>3</w:t>
            </w:r>
            <w:r w:rsidRPr="2D390664">
              <w:rPr>
                <w:noProof/>
              </w:rPr>
              <w:fldChar w:fldCharType="end"/>
            </w:r>
            <w:r w:rsidRPr="2D390664">
              <w:rPr>
                <w:noProof/>
              </w:rPr>
              <w:fldChar w:fldCharType="end"/>
            </w:r>
          </w:ins>
        </w:p>
        <w:p w:rsidR="00E97FEB" w:rsidRDefault="00E97FEB" w14:paraId="506AC1CB" w14:textId="510DF8A9">
          <w:pPr>
            <w:pStyle w:val="TOC1"/>
            <w:rPr>
              <w:ins w:author="Alyssa Dykman" w:date="2024-10-14T11:14:00Z" w16du:dateUtc="2024-10-14T18:14:00Z" w:id="7"/>
              <w:rFonts w:asciiTheme="minorHAnsi" w:hAnsiTheme="minorHAnsi" w:eastAsiaTheme="minorEastAsia" w:cstheme="minorBidi"/>
              <w:noProof/>
              <w:kern w:val="2"/>
              <w:sz w:val="24"/>
              <w:szCs w:val="24"/>
              <w14:ligatures w14:val="standardContextual"/>
            </w:rPr>
          </w:pPr>
          <w:ins w:author="Alyssa Dykman" w:date="2024-10-14T11:14:00Z" w16du:dateUtc="2024-10-14T18:14:00Z" w:id="1219632112">
            <w:r>
              <w:fldChar w:fldCharType="begin"/>
            </w:r>
            <w:r>
              <w:instrText xml:space="preserve">HYPERLINK \l "_Toc179795673"</w:instrText>
            </w:r>
            <w:r>
              <w:fldChar w:fldCharType="separate"/>
            </w:r>
            <w:r w:rsidRPr="2D390664" w:rsidR="00E97FEB">
              <w:rPr>
                <w:rStyle w:val="Hyperlink"/>
                <w:noProof/>
              </w:rPr>
              <w:t>Program Budget and Savings Information</w:t>
            </w:r>
            <w:r>
              <w:tab/>
            </w:r>
            <w:r w:rsidRPr="2D390664">
              <w:rPr>
                <w:noProof/>
              </w:rPr>
              <w:fldChar w:fldCharType="begin"/>
            </w:r>
            <w:r w:rsidRPr="2D390664">
              <w:rPr>
                <w:noProof/>
              </w:rPr>
              <w:instrText xml:space="preserve"> PAGEREF _Toc179795673 \h </w:instrText>
            </w:r>
            <w:r>
              <w:rPr>
                <w:noProof/>
                <w:webHidden/>
              </w:rPr>
            </w:r>
            <w:r w:rsidRPr="2D390664">
              <w:rPr>
                <w:noProof/>
              </w:rPr>
              <w:fldChar w:fldCharType="separate"/>
            </w:r>
            <w:r w:rsidRPr="2D390664" w:rsidR="00E97FEB">
              <w:rPr>
                <w:noProof/>
              </w:rPr>
              <w:t>3</w:t>
            </w:r>
            <w:r w:rsidRPr="2D390664">
              <w:rPr>
                <w:noProof/>
              </w:rPr>
              <w:fldChar w:fldCharType="end"/>
            </w:r>
            <w:r w:rsidRPr="2D390664">
              <w:rPr>
                <w:noProof/>
              </w:rPr>
              <w:fldChar w:fldCharType="end"/>
            </w:r>
          </w:ins>
        </w:p>
        <w:p w:rsidR="00E97FEB" w:rsidRDefault="00E97FEB" w14:paraId="2A9956E6" w14:textId="6FA55334">
          <w:pPr>
            <w:pStyle w:val="TOC1"/>
            <w:rPr>
              <w:ins w:author="Alyssa Dykman" w:date="2024-10-14T11:14:00Z" w16du:dateUtc="2024-10-14T18:14:00Z" w:id="9"/>
              <w:rFonts w:asciiTheme="minorHAnsi" w:hAnsiTheme="minorHAnsi" w:eastAsiaTheme="minorEastAsia" w:cstheme="minorBidi"/>
              <w:noProof/>
              <w:kern w:val="2"/>
              <w:sz w:val="24"/>
              <w:szCs w:val="24"/>
              <w14:ligatures w14:val="standardContextual"/>
            </w:rPr>
          </w:pPr>
          <w:ins w:author="Alyssa Dykman" w:date="2024-10-14T11:14:00Z" w16du:dateUtc="2024-10-14T18:14:00Z" w:id="214052741">
            <w:r>
              <w:fldChar w:fldCharType="begin"/>
            </w:r>
            <w:r>
              <w:instrText xml:space="preserve">HYPERLINK \l "_Toc179795674"</w:instrText>
            </w:r>
            <w:r>
              <w:fldChar w:fldCharType="separate"/>
            </w:r>
            <w:r w:rsidRPr="2D390664" w:rsidR="00E97FEB">
              <w:rPr>
                <w:rStyle w:val="Hyperlink"/>
                <w:noProof/>
              </w:rPr>
              <w:t>Implementation Plan Narrative</w:t>
            </w:r>
            <w:r>
              <w:tab/>
            </w:r>
            <w:r w:rsidRPr="2D390664">
              <w:rPr>
                <w:noProof/>
              </w:rPr>
              <w:fldChar w:fldCharType="begin"/>
            </w:r>
            <w:r w:rsidRPr="2D390664">
              <w:rPr>
                <w:noProof/>
              </w:rPr>
              <w:instrText xml:space="preserve"> PAGEREF _Toc179795674 \h </w:instrText>
            </w:r>
            <w:r>
              <w:rPr>
                <w:noProof/>
                <w:webHidden/>
              </w:rPr>
            </w:r>
            <w:r w:rsidRPr="2D390664">
              <w:rPr>
                <w:noProof/>
              </w:rPr>
              <w:fldChar w:fldCharType="separate"/>
            </w:r>
            <w:r w:rsidRPr="2D390664" w:rsidR="00E97FEB">
              <w:rPr>
                <w:noProof/>
              </w:rPr>
              <w:t>5</w:t>
            </w:r>
            <w:r w:rsidRPr="2D390664">
              <w:rPr>
                <w:noProof/>
              </w:rPr>
              <w:fldChar w:fldCharType="end"/>
            </w:r>
            <w:r w:rsidRPr="2D390664">
              <w:rPr>
                <w:noProof/>
              </w:rPr>
              <w:fldChar w:fldCharType="end"/>
            </w:r>
          </w:ins>
        </w:p>
        <w:p w:rsidR="00E97FEB" w:rsidRDefault="00E97FEB" w14:paraId="57A77A56" w14:textId="0FAE7D3D">
          <w:pPr>
            <w:pStyle w:val="TOC2"/>
            <w:rPr>
              <w:ins w:author="Alyssa Dykman" w:date="2024-10-14T11:14:00Z" w16du:dateUtc="2024-10-14T18:14:00Z" w:id="11"/>
              <w:rFonts w:asciiTheme="minorHAnsi" w:hAnsiTheme="minorHAnsi" w:eastAsiaTheme="minorEastAsia" w:cstheme="minorBidi"/>
              <w:noProof/>
              <w:kern w:val="2"/>
              <w:sz w:val="24"/>
              <w:szCs w:val="24"/>
              <w14:ligatures w14:val="standardContextual"/>
            </w:rPr>
          </w:pPr>
          <w:ins w:author="Alyssa Dykman" w:date="2024-10-14T11:14:00Z" w16du:dateUtc="2024-10-14T18:14:00Z" w:id="173870111">
            <w:r>
              <w:fldChar w:fldCharType="begin"/>
            </w:r>
            <w:r>
              <w:instrText xml:space="preserve">HYPERLINK \l "_Toc179795675"</w:instrText>
            </w:r>
            <w:r>
              <w:fldChar w:fldCharType="separate"/>
            </w:r>
            <w:r w:rsidRPr="2D390664" w:rsidR="00E97FEB">
              <w:rPr>
                <w:rStyle w:val="Hyperlink"/>
                <w:noProof/>
              </w:rPr>
              <w:t>1.</w:t>
            </w:r>
            <w:r w:rsidRPr="2D390664" w:rsidR="00BC27F3">
              <w:rPr>
                <w:rFonts w:ascii="Cambria" w:hAnsi="Cambria" w:eastAsia="ＭＳ 明朝" w:cs="Arial" w:asciiTheme="minorAscii" w:hAnsiTheme="minorAscii" w:eastAsiaTheme="minorEastAsia" w:cstheme="minorBidi"/>
                <w:noProof/>
                <w:sz w:val="24"/>
                <w:szCs w:val="24"/>
              </w:rPr>
              <w:t xml:space="preserve">  </w:t>
            </w:r>
            <w:r w:rsidRPr="2D390664" w:rsidR="00E97FEB">
              <w:rPr>
                <w:rStyle w:val="Hyperlink"/>
                <w:noProof/>
              </w:rPr>
              <w:t>Program Description</w:t>
            </w:r>
            <w:r>
              <w:tab/>
            </w:r>
            <w:r w:rsidRPr="2D390664">
              <w:rPr>
                <w:noProof/>
              </w:rPr>
              <w:fldChar w:fldCharType="begin"/>
            </w:r>
            <w:r w:rsidRPr="2D390664">
              <w:rPr>
                <w:noProof/>
              </w:rPr>
              <w:instrText xml:space="preserve"> PAGEREF _Toc179795675 \h </w:instrText>
            </w:r>
            <w:r>
              <w:rPr>
                <w:noProof/>
                <w:webHidden/>
              </w:rPr>
            </w:r>
            <w:r w:rsidRPr="2D390664">
              <w:rPr>
                <w:noProof/>
              </w:rPr>
              <w:fldChar w:fldCharType="separate"/>
            </w:r>
            <w:r w:rsidRPr="2D390664" w:rsidR="00E97FEB">
              <w:rPr>
                <w:noProof/>
              </w:rPr>
              <w:t>5</w:t>
            </w:r>
            <w:r w:rsidRPr="2D390664">
              <w:rPr>
                <w:noProof/>
              </w:rPr>
              <w:fldChar w:fldCharType="end"/>
            </w:r>
            <w:r w:rsidRPr="2D390664">
              <w:rPr>
                <w:noProof/>
              </w:rPr>
              <w:fldChar w:fldCharType="end"/>
            </w:r>
          </w:ins>
        </w:p>
        <w:p w:rsidR="00E97FEB" w:rsidRDefault="00E97FEB" w14:paraId="4F0D2BB4" w14:textId="149B06A6">
          <w:pPr>
            <w:pStyle w:val="TOC2"/>
            <w:rPr>
              <w:ins w:author="Alyssa Dykman" w:date="2024-10-14T11:14:00Z" w16du:dateUtc="2024-10-14T18:14:00Z" w:id="13"/>
              <w:rFonts w:asciiTheme="minorHAnsi" w:hAnsiTheme="minorHAnsi" w:eastAsiaTheme="minorEastAsia" w:cstheme="minorBidi"/>
              <w:noProof/>
              <w:kern w:val="2"/>
              <w:sz w:val="24"/>
              <w:szCs w:val="24"/>
              <w14:ligatures w14:val="standardContextual"/>
            </w:rPr>
          </w:pPr>
          <w:ins w:author="Alyssa Dykman" w:date="2024-10-14T11:14:00Z" w16du:dateUtc="2024-10-14T18:14:00Z" w:id="1540103592">
            <w:r>
              <w:fldChar w:fldCharType="begin"/>
            </w:r>
            <w:r>
              <w:instrText xml:space="preserve">HYPERLINK \l "_Toc179795676"</w:instrText>
            </w:r>
            <w:r>
              <w:fldChar w:fldCharType="separate"/>
            </w:r>
            <w:r w:rsidRPr="2D390664" w:rsidR="00E97FEB">
              <w:rPr>
                <w:rStyle w:val="Hyperlink"/>
                <w:noProof/>
              </w:rPr>
              <w:t>2.</w:t>
            </w:r>
            <w:r w:rsidRPr="2D390664" w:rsidR="00BC27F3">
              <w:rPr>
                <w:rFonts w:ascii="Cambria" w:hAnsi="Cambria" w:eastAsia="ＭＳ 明朝" w:cs="Arial" w:asciiTheme="minorAscii" w:hAnsiTheme="minorAscii" w:eastAsiaTheme="minorEastAsia" w:cstheme="minorBidi"/>
                <w:noProof/>
                <w:sz w:val="24"/>
                <w:szCs w:val="24"/>
              </w:rPr>
              <w:t xml:space="preserve"> </w:t>
            </w:r>
            <w:r w:rsidRPr="2D390664" w:rsidR="00E97FEB">
              <w:rPr>
                <w:rStyle w:val="Hyperlink"/>
                <w:noProof/>
              </w:rPr>
              <w:t>Program Delivery and Customer Services</w:t>
            </w:r>
            <w:r>
              <w:tab/>
            </w:r>
            <w:r w:rsidRPr="2D390664">
              <w:rPr>
                <w:noProof/>
              </w:rPr>
              <w:fldChar w:fldCharType="begin"/>
            </w:r>
            <w:r w:rsidRPr="2D390664">
              <w:rPr>
                <w:noProof/>
              </w:rPr>
              <w:instrText xml:space="preserve"> PAGEREF _Toc179795676 \h </w:instrText>
            </w:r>
            <w:r>
              <w:rPr>
                <w:noProof/>
                <w:webHidden/>
              </w:rPr>
            </w:r>
            <w:r w:rsidRPr="2D390664">
              <w:rPr>
                <w:noProof/>
              </w:rPr>
              <w:fldChar w:fldCharType="separate"/>
            </w:r>
            <w:r w:rsidRPr="2D390664" w:rsidR="00E97FEB">
              <w:rPr>
                <w:noProof/>
              </w:rPr>
              <w:t>6</w:t>
            </w:r>
            <w:r w:rsidRPr="2D390664">
              <w:rPr>
                <w:noProof/>
              </w:rPr>
              <w:fldChar w:fldCharType="end"/>
            </w:r>
            <w:r w:rsidRPr="2D390664">
              <w:rPr>
                <w:noProof/>
              </w:rPr>
              <w:fldChar w:fldCharType="end"/>
            </w:r>
          </w:ins>
        </w:p>
        <w:p w:rsidR="00E97FEB" w:rsidRDefault="00E97FEB" w14:paraId="475278E6" w14:textId="138668D9">
          <w:pPr>
            <w:pStyle w:val="TOC3"/>
            <w:tabs>
              <w:tab w:val="right" w:leader="dot" w:pos="10070"/>
            </w:tabs>
            <w:rPr>
              <w:ins w:author="Alyssa Dykman" w:date="2024-10-14T11:14:00Z" w16du:dateUtc="2024-10-14T18:14:00Z" w:id="15"/>
              <w:rFonts w:asciiTheme="minorHAnsi" w:hAnsiTheme="minorHAnsi" w:eastAsiaTheme="minorEastAsia" w:cstheme="minorBidi"/>
              <w:noProof/>
              <w:kern w:val="2"/>
              <w:sz w:val="24"/>
              <w:szCs w:val="24"/>
              <w14:ligatures w14:val="standardContextual"/>
            </w:rPr>
          </w:pPr>
          <w:ins w:author="Alyssa Dykman" w:date="2024-10-14T11:14:00Z" w16du:dateUtc="2024-10-14T18:14:00Z" w:id="1566039366">
            <w:r>
              <w:fldChar w:fldCharType="begin"/>
            </w:r>
            <w:r>
              <w:instrText xml:space="preserve">HYPERLINK \l "_Toc179795677"</w:instrText>
            </w:r>
            <w:r>
              <w:fldChar w:fldCharType="separate"/>
            </w:r>
            <w:r w:rsidRPr="2D390664" w:rsidR="00E97FEB">
              <w:rPr>
                <w:rStyle w:val="Hyperlink"/>
                <w:noProof/>
              </w:rPr>
              <w:t>Customers</w:t>
            </w:r>
            <w:r>
              <w:tab/>
            </w:r>
            <w:r w:rsidRPr="2D390664">
              <w:rPr>
                <w:noProof/>
              </w:rPr>
              <w:fldChar w:fldCharType="begin"/>
            </w:r>
            <w:r w:rsidRPr="2D390664">
              <w:rPr>
                <w:noProof/>
              </w:rPr>
              <w:instrText xml:space="preserve"> PAGEREF _Toc179795677 \h </w:instrText>
            </w:r>
            <w:r>
              <w:rPr>
                <w:noProof/>
                <w:webHidden/>
              </w:rPr>
            </w:r>
            <w:r w:rsidRPr="2D390664">
              <w:rPr>
                <w:noProof/>
              </w:rPr>
              <w:fldChar w:fldCharType="separate"/>
            </w:r>
            <w:r w:rsidRPr="2D390664" w:rsidR="00E97FEB">
              <w:rPr>
                <w:noProof/>
              </w:rPr>
              <w:t>6</w:t>
            </w:r>
            <w:r w:rsidRPr="2D390664">
              <w:rPr>
                <w:noProof/>
              </w:rPr>
              <w:fldChar w:fldCharType="end"/>
            </w:r>
            <w:r w:rsidRPr="2D390664">
              <w:rPr>
                <w:noProof/>
              </w:rPr>
              <w:fldChar w:fldCharType="end"/>
            </w:r>
          </w:ins>
        </w:p>
        <w:p w:rsidR="00E97FEB" w:rsidRDefault="00E97FEB" w14:paraId="41F4E798" w14:textId="3D6DCA18">
          <w:pPr>
            <w:pStyle w:val="TOC3"/>
            <w:tabs>
              <w:tab w:val="right" w:leader="dot" w:pos="10070"/>
            </w:tabs>
            <w:rPr>
              <w:ins w:author="Alyssa Dykman" w:date="2024-10-14T11:14:00Z" w16du:dateUtc="2024-10-14T18:14:00Z" w:id="17"/>
              <w:rFonts w:asciiTheme="minorHAnsi" w:hAnsiTheme="minorHAnsi" w:eastAsiaTheme="minorEastAsia" w:cstheme="minorBidi"/>
              <w:noProof/>
              <w:kern w:val="2"/>
              <w:sz w:val="24"/>
              <w:szCs w:val="24"/>
              <w14:ligatures w14:val="standardContextual"/>
            </w:rPr>
          </w:pPr>
          <w:ins w:author="Alyssa Dykman" w:date="2024-10-14T11:14:00Z" w16du:dateUtc="2024-10-14T18:14:00Z" w:id="1898014610">
            <w:r>
              <w:fldChar w:fldCharType="begin"/>
            </w:r>
            <w:r>
              <w:instrText xml:space="preserve">HYPERLINK \l "_Toc179795678"</w:instrText>
            </w:r>
            <w:r>
              <w:fldChar w:fldCharType="separate"/>
            </w:r>
            <w:r w:rsidRPr="2D390664" w:rsidR="00E97FEB">
              <w:rPr>
                <w:rStyle w:val="Hyperlink"/>
                <w:noProof/>
              </w:rPr>
              <w:t>Marketing and Outreach</w:t>
            </w:r>
            <w:r>
              <w:tab/>
            </w:r>
            <w:r w:rsidRPr="2D390664">
              <w:rPr>
                <w:noProof/>
              </w:rPr>
              <w:fldChar w:fldCharType="begin"/>
            </w:r>
            <w:r w:rsidRPr="2D390664">
              <w:rPr>
                <w:noProof/>
              </w:rPr>
              <w:instrText xml:space="preserve"> PAGEREF _Toc179795678 \h </w:instrText>
            </w:r>
            <w:r>
              <w:rPr>
                <w:noProof/>
                <w:webHidden/>
              </w:rPr>
            </w:r>
            <w:r w:rsidRPr="2D390664">
              <w:rPr>
                <w:noProof/>
              </w:rPr>
              <w:fldChar w:fldCharType="separate"/>
            </w:r>
            <w:r w:rsidRPr="2D390664" w:rsidR="00E97FEB">
              <w:rPr>
                <w:noProof/>
              </w:rPr>
              <w:t>6</w:t>
            </w:r>
            <w:r w:rsidRPr="2D390664">
              <w:rPr>
                <w:noProof/>
              </w:rPr>
              <w:fldChar w:fldCharType="end"/>
            </w:r>
            <w:r w:rsidRPr="2D390664">
              <w:rPr>
                <w:noProof/>
              </w:rPr>
              <w:fldChar w:fldCharType="end"/>
            </w:r>
          </w:ins>
        </w:p>
        <w:p w:rsidR="00E97FEB" w:rsidRDefault="00E97FEB" w14:paraId="6B659C77" w14:textId="40097C0A">
          <w:pPr>
            <w:pStyle w:val="TOC3"/>
            <w:tabs>
              <w:tab w:val="right" w:leader="dot" w:pos="10070"/>
            </w:tabs>
            <w:rPr>
              <w:ins w:author="Alyssa Dykman" w:date="2024-10-14T11:14:00Z" w16du:dateUtc="2024-10-14T18:14:00Z" w:id="19"/>
              <w:rFonts w:asciiTheme="minorHAnsi" w:hAnsiTheme="minorHAnsi" w:eastAsiaTheme="minorEastAsia" w:cstheme="minorBidi"/>
              <w:noProof/>
              <w:kern w:val="2"/>
              <w:sz w:val="24"/>
              <w:szCs w:val="24"/>
              <w14:ligatures w14:val="standardContextual"/>
            </w:rPr>
          </w:pPr>
          <w:ins w:author="Alyssa Dykman" w:date="2024-10-14T11:14:00Z" w16du:dateUtc="2024-10-14T18:14:00Z" w:id="1715539318">
            <w:r>
              <w:fldChar w:fldCharType="begin"/>
            </w:r>
            <w:r>
              <w:instrText xml:space="preserve">HYPERLINK \l "_Toc179795679"</w:instrText>
            </w:r>
            <w:r>
              <w:fldChar w:fldCharType="separate"/>
            </w:r>
            <w:r w:rsidRPr="2D390664" w:rsidR="00E97FEB">
              <w:rPr>
                <w:rStyle w:val="Hyperlink"/>
                <w:noProof/>
              </w:rPr>
              <w:t>Decarbonization Showcase Services</w:t>
            </w:r>
            <w:r>
              <w:tab/>
            </w:r>
            <w:r w:rsidRPr="2D390664">
              <w:rPr>
                <w:noProof/>
              </w:rPr>
              <w:fldChar w:fldCharType="begin"/>
            </w:r>
            <w:r w:rsidRPr="2D390664">
              <w:rPr>
                <w:noProof/>
              </w:rPr>
              <w:instrText xml:space="preserve"> PAGEREF _Toc179795679 \h </w:instrText>
            </w:r>
            <w:r>
              <w:rPr>
                <w:noProof/>
                <w:webHidden/>
              </w:rPr>
            </w:r>
            <w:r w:rsidRPr="2D390664">
              <w:rPr>
                <w:noProof/>
              </w:rPr>
              <w:fldChar w:fldCharType="separate"/>
            </w:r>
            <w:r w:rsidRPr="2D390664" w:rsidR="00E97FEB">
              <w:rPr>
                <w:noProof/>
              </w:rPr>
              <w:t>7</w:t>
            </w:r>
            <w:r w:rsidRPr="2D390664">
              <w:rPr>
                <w:noProof/>
              </w:rPr>
              <w:fldChar w:fldCharType="end"/>
            </w:r>
            <w:r w:rsidRPr="2D390664">
              <w:rPr>
                <w:noProof/>
              </w:rPr>
              <w:fldChar w:fldCharType="end"/>
            </w:r>
          </w:ins>
        </w:p>
        <w:p w:rsidR="00E97FEB" w:rsidRDefault="00E97FEB" w14:paraId="343070CD" w14:textId="67069045">
          <w:pPr>
            <w:pStyle w:val="TOC3"/>
            <w:tabs>
              <w:tab w:val="right" w:leader="dot" w:pos="10070"/>
            </w:tabs>
            <w:rPr>
              <w:ins w:author="Alyssa Dykman" w:date="2024-10-14T11:14:00Z" w16du:dateUtc="2024-10-14T18:14:00Z" w:id="21"/>
              <w:rFonts w:asciiTheme="minorHAnsi" w:hAnsiTheme="minorHAnsi" w:eastAsiaTheme="minorEastAsia" w:cstheme="minorBidi"/>
              <w:noProof/>
              <w:kern w:val="2"/>
              <w:sz w:val="24"/>
              <w:szCs w:val="24"/>
              <w14:ligatures w14:val="standardContextual"/>
            </w:rPr>
          </w:pPr>
          <w:ins w:author="Alyssa Dykman" w:date="2024-10-14T11:14:00Z" w16du:dateUtc="2024-10-14T18:14:00Z" w:id="139157733">
            <w:r>
              <w:fldChar w:fldCharType="begin"/>
            </w:r>
            <w:r>
              <w:instrText xml:space="preserve">HYPERLINK \l "_Toc179795680"</w:instrText>
            </w:r>
            <w:r>
              <w:fldChar w:fldCharType="separate"/>
            </w:r>
            <w:r w:rsidRPr="2D390664" w:rsidR="00E97FEB">
              <w:rPr>
                <w:rStyle w:val="Hyperlink"/>
                <w:noProof/>
              </w:rPr>
              <w:t>Decarbonization Education and Financing Services</w:t>
            </w:r>
            <w:r>
              <w:tab/>
            </w:r>
            <w:r w:rsidRPr="2D390664">
              <w:rPr>
                <w:noProof/>
              </w:rPr>
              <w:fldChar w:fldCharType="begin"/>
            </w:r>
            <w:r w:rsidRPr="2D390664">
              <w:rPr>
                <w:noProof/>
              </w:rPr>
              <w:instrText xml:space="preserve"> PAGEREF _Toc179795680 \h </w:instrText>
            </w:r>
            <w:r>
              <w:rPr>
                <w:noProof/>
                <w:webHidden/>
              </w:rPr>
            </w:r>
            <w:r w:rsidRPr="2D390664">
              <w:rPr>
                <w:noProof/>
              </w:rPr>
              <w:fldChar w:fldCharType="separate"/>
            </w:r>
            <w:r w:rsidRPr="2D390664" w:rsidR="00E97FEB">
              <w:rPr>
                <w:noProof/>
              </w:rPr>
              <w:t>7</w:t>
            </w:r>
            <w:r w:rsidRPr="2D390664">
              <w:rPr>
                <w:noProof/>
              </w:rPr>
              <w:fldChar w:fldCharType="end"/>
            </w:r>
            <w:r w:rsidRPr="2D390664">
              <w:rPr>
                <w:noProof/>
              </w:rPr>
              <w:fldChar w:fldCharType="end"/>
            </w:r>
          </w:ins>
        </w:p>
        <w:p w:rsidR="00E97FEB" w:rsidRDefault="00E97FEB" w14:paraId="41642DC8" w14:textId="29470A9F">
          <w:pPr>
            <w:pStyle w:val="TOC2"/>
            <w:rPr>
              <w:ins w:author="Alyssa Dykman" w:date="2024-10-14T11:14:00Z" w16du:dateUtc="2024-10-14T18:14:00Z" w:id="23"/>
              <w:rFonts w:asciiTheme="minorHAnsi" w:hAnsiTheme="minorHAnsi" w:eastAsiaTheme="minorEastAsia" w:cstheme="minorBidi"/>
              <w:noProof/>
              <w:kern w:val="2"/>
              <w:sz w:val="24"/>
              <w:szCs w:val="24"/>
              <w14:ligatures w14:val="standardContextual"/>
            </w:rPr>
          </w:pPr>
          <w:ins w:author="Alyssa Dykman" w:date="2024-10-14T11:14:00Z" w16du:dateUtc="2024-10-14T18:14:00Z" w:id="1607123417">
            <w:r>
              <w:fldChar w:fldCharType="begin"/>
            </w:r>
            <w:r>
              <w:instrText xml:space="preserve">HYPERLINK \l "_Toc179795681"</w:instrText>
            </w:r>
            <w:r>
              <w:fldChar w:fldCharType="separate"/>
            </w:r>
            <w:r w:rsidRPr="2D390664" w:rsidR="00E97FEB">
              <w:rPr>
                <w:rStyle w:val="Hyperlink"/>
                <w:noProof/>
              </w:rPr>
              <w:t>3.</w:t>
            </w:r>
            <w:r w:rsidRPr="2D390664" w:rsidR="00BC27F3">
              <w:rPr>
                <w:rFonts w:ascii="Cambria" w:hAnsi="Cambria" w:eastAsia="ＭＳ 明朝" w:cs="Arial" w:asciiTheme="minorAscii" w:hAnsiTheme="minorAscii" w:eastAsiaTheme="minorEastAsia" w:cstheme="minorBidi"/>
                <w:noProof/>
                <w:sz w:val="24"/>
                <w:szCs w:val="24"/>
              </w:rPr>
              <w:t xml:space="preserve"> </w:t>
            </w:r>
            <w:r w:rsidRPr="2D390664" w:rsidR="00E97FEB">
              <w:rPr>
                <w:rStyle w:val="Hyperlink"/>
                <w:noProof/>
              </w:rPr>
              <w:t>Program Design and Best Practices</w:t>
            </w:r>
            <w:r>
              <w:tab/>
            </w:r>
            <w:r w:rsidRPr="2D390664">
              <w:rPr>
                <w:noProof/>
              </w:rPr>
              <w:fldChar w:fldCharType="begin"/>
            </w:r>
            <w:r w:rsidRPr="2D390664">
              <w:rPr>
                <w:noProof/>
              </w:rPr>
              <w:instrText xml:space="preserve"> PAGEREF _Toc179795681 \h </w:instrText>
            </w:r>
            <w:r>
              <w:rPr>
                <w:noProof/>
                <w:webHidden/>
              </w:rPr>
            </w:r>
            <w:r w:rsidRPr="2D390664">
              <w:rPr>
                <w:noProof/>
              </w:rPr>
              <w:fldChar w:fldCharType="separate"/>
            </w:r>
            <w:r w:rsidRPr="2D390664" w:rsidR="00E97FEB">
              <w:rPr>
                <w:noProof/>
              </w:rPr>
              <w:t>9</w:t>
            </w:r>
            <w:r w:rsidRPr="2D390664">
              <w:rPr>
                <w:noProof/>
              </w:rPr>
              <w:fldChar w:fldCharType="end"/>
            </w:r>
            <w:r w:rsidRPr="2D390664">
              <w:rPr>
                <w:noProof/>
              </w:rPr>
              <w:fldChar w:fldCharType="end"/>
            </w:r>
          </w:ins>
        </w:p>
        <w:p w:rsidR="00E97FEB" w:rsidRDefault="00E97FEB" w14:paraId="3B3D2C2C" w14:textId="304E4064">
          <w:pPr>
            <w:pStyle w:val="TOC2"/>
            <w:rPr>
              <w:ins w:author="Alyssa Dykman" w:date="2024-10-14T11:14:00Z" w16du:dateUtc="2024-10-14T18:14:00Z" w:id="25"/>
              <w:rFonts w:asciiTheme="minorHAnsi" w:hAnsiTheme="minorHAnsi" w:eastAsiaTheme="minorEastAsia" w:cstheme="minorBidi"/>
              <w:noProof/>
              <w:kern w:val="2"/>
              <w:sz w:val="24"/>
              <w:szCs w:val="24"/>
              <w14:ligatures w14:val="standardContextual"/>
            </w:rPr>
          </w:pPr>
          <w:ins w:author="Alyssa Dykman" w:date="2024-10-14T11:14:00Z" w16du:dateUtc="2024-10-14T18:14:00Z" w:id="471669322">
            <w:r>
              <w:fldChar w:fldCharType="begin"/>
            </w:r>
            <w:r>
              <w:instrText xml:space="preserve">HYPERLINK \l "_Toc179795682"</w:instrText>
            </w:r>
            <w:r>
              <w:fldChar w:fldCharType="separate"/>
            </w:r>
            <w:r w:rsidRPr="2D390664" w:rsidR="00E97FEB">
              <w:rPr>
                <w:rStyle w:val="Hyperlink"/>
                <w:noProof/>
              </w:rPr>
              <w:t>4.</w:t>
            </w:r>
            <w:r w:rsidRPr="2D390664" w:rsidR="00BC27F3">
              <w:rPr>
                <w:rFonts w:ascii="Cambria" w:hAnsi="Cambria" w:eastAsia="ＭＳ 明朝" w:cs="Arial" w:asciiTheme="minorAscii" w:hAnsiTheme="minorAscii" w:eastAsiaTheme="minorEastAsia" w:cstheme="minorBidi"/>
                <w:noProof/>
                <w:sz w:val="24"/>
                <w:szCs w:val="24"/>
              </w:rPr>
              <w:t xml:space="preserve"> </w:t>
            </w:r>
            <w:r w:rsidRPr="2D390664" w:rsidR="00E97FEB">
              <w:rPr>
                <w:rStyle w:val="Hyperlink"/>
                <w:noProof/>
              </w:rPr>
              <w:t>Innovation</w:t>
            </w:r>
            <w:r>
              <w:tab/>
            </w:r>
            <w:r w:rsidRPr="2D390664">
              <w:rPr>
                <w:noProof/>
              </w:rPr>
              <w:fldChar w:fldCharType="begin"/>
            </w:r>
            <w:r w:rsidRPr="2D390664">
              <w:rPr>
                <w:noProof/>
              </w:rPr>
              <w:instrText xml:space="preserve"> PAGEREF _Toc179795682 \h </w:instrText>
            </w:r>
            <w:r>
              <w:rPr>
                <w:noProof/>
                <w:webHidden/>
              </w:rPr>
            </w:r>
            <w:r w:rsidRPr="2D390664">
              <w:rPr>
                <w:noProof/>
              </w:rPr>
              <w:fldChar w:fldCharType="separate"/>
            </w:r>
            <w:r w:rsidRPr="2D390664" w:rsidR="00E97FEB">
              <w:rPr>
                <w:noProof/>
              </w:rPr>
              <w:t>11</w:t>
            </w:r>
            <w:r w:rsidRPr="2D390664">
              <w:rPr>
                <w:noProof/>
              </w:rPr>
              <w:fldChar w:fldCharType="end"/>
            </w:r>
            <w:r w:rsidRPr="2D390664">
              <w:rPr>
                <w:noProof/>
              </w:rPr>
              <w:fldChar w:fldCharType="end"/>
            </w:r>
          </w:ins>
        </w:p>
        <w:p w:rsidR="00E97FEB" w:rsidRDefault="00E97FEB" w14:paraId="34D457A5" w14:textId="38923E16">
          <w:pPr>
            <w:pStyle w:val="TOC2"/>
            <w:rPr>
              <w:ins w:author="Alyssa Dykman" w:date="2024-10-14T11:14:00Z" w16du:dateUtc="2024-10-14T18:14:00Z" w:id="27"/>
              <w:rFonts w:asciiTheme="minorHAnsi" w:hAnsiTheme="minorHAnsi" w:eastAsiaTheme="minorEastAsia" w:cstheme="minorBidi"/>
              <w:noProof/>
              <w:kern w:val="2"/>
              <w:sz w:val="24"/>
              <w:szCs w:val="24"/>
              <w14:ligatures w14:val="standardContextual"/>
            </w:rPr>
          </w:pPr>
          <w:ins w:author="Alyssa Dykman" w:date="2024-10-14T11:14:00Z" w16du:dateUtc="2024-10-14T18:14:00Z" w:id="366620627">
            <w:r>
              <w:fldChar w:fldCharType="begin"/>
            </w:r>
            <w:r>
              <w:instrText xml:space="preserve">HYPERLINK \l "_Toc179795683"</w:instrText>
            </w:r>
            <w:r>
              <w:fldChar w:fldCharType="separate"/>
            </w:r>
            <w:r w:rsidRPr="2D390664" w:rsidR="00E97FEB">
              <w:rPr>
                <w:rStyle w:val="Hyperlink"/>
                <w:noProof/>
              </w:rPr>
              <w:t>5. Metrics</w:t>
            </w:r>
            <w:r>
              <w:tab/>
            </w:r>
            <w:r w:rsidRPr="2D390664">
              <w:rPr>
                <w:noProof/>
              </w:rPr>
              <w:fldChar w:fldCharType="begin"/>
            </w:r>
            <w:r w:rsidRPr="2D390664">
              <w:rPr>
                <w:noProof/>
              </w:rPr>
              <w:instrText xml:space="preserve"> PAGEREF _Toc179795683 \h </w:instrText>
            </w:r>
            <w:r>
              <w:rPr>
                <w:noProof/>
                <w:webHidden/>
              </w:rPr>
            </w:r>
            <w:r w:rsidRPr="2D390664">
              <w:rPr>
                <w:noProof/>
              </w:rPr>
              <w:fldChar w:fldCharType="separate"/>
            </w:r>
            <w:r w:rsidRPr="2D390664" w:rsidR="00E97FEB">
              <w:rPr>
                <w:noProof/>
              </w:rPr>
              <w:t>11</w:t>
            </w:r>
            <w:r w:rsidRPr="2D390664">
              <w:rPr>
                <w:noProof/>
              </w:rPr>
              <w:fldChar w:fldCharType="end"/>
            </w:r>
            <w:r w:rsidRPr="2D390664">
              <w:rPr>
                <w:noProof/>
              </w:rPr>
              <w:fldChar w:fldCharType="end"/>
            </w:r>
          </w:ins>
        </w:p>
        <w:p w:rsidR="00E97FEB" w:rsidRDefault="00E97FEB" w14:paraId="51332F9B" w14:textId="091ECE41">
          <w:pPr>
            <w:pStyle w:val="TOC2"/>
            <w:rPr>
              <w:ins w:author="Alyssa Dykman" w:date="2024-10-14T11:14:00Z" w16du:dateUtc="2024-10-14T18:14:00Z" w:id="29"/>
              <w:rFonts w:asciiTheme="minorHAnsi" w:hAnsiTheme="minorHAnsi" w:eastAsiaTheme="minorEastAsia" w:cstheme="minorBidi"/>
              <w:noProof/>
              <w:kern w:val="2"/>
              <w:sz w:val="24"/>
              <w:szCs w:val="24"/>
              <w14:ligatures w14:val="standardContextual"/>
            </w:rPr>
          </w:pPr>
          <w:ins w:author="Alyssa Dykman" w:date="2024-10-14T11:14:00Z" w16du:dateUtc="2024-10-14T18:14:00Z" w:id="1971068431">
            <w:r>
              <w:fldChar w:fldCharType="begin"/>
            </w:r>
            <w:r>
              <w:instrText xml:space="preserve">HYPERLINK \l "_Toc179795684"</w:instrText>
            </w:r>
            <w:r>
              <w:fldChar w:fldCharType="separate"/>
            </w:r>
            <w:r w:rsidRPr="2D390664" w:rsidR="00E97FEB">
              <w:rPr>
                <w:rStyle w:val="Hyperlink"/>
                <w:noProof/>
              </w:rPr>
              <w:t>6. For Programs Claiming To-Code Savings</w:t>
            </w:r>
            <w:r>
              <w:tab/>
            </w:r>
            <w:r w:rsidRPr="2D390664">
              <w:rPr>
                <w:noProof/>
              </w:rPr>
              <w:fldChar w:fldCharType="begin"/>
            </w:r>
            <w:r w:rsidRPr="2D390664">
              <w:rPr>
                <w:noProof/>
              </w:rPr>
              <w:instrText xml:space="preserve"> PAGEREF _Toc179795684 \h </w:instrText>
            </w:r>
            <w:r>
              <w:rPr>
                <w:noProof/>
                <w:webHidden/>
              </w:rPr>
            </w:r>
            <w:r w:rsidRPr="2D390664">
              <w:rPr>
                <w:noProof/>
              </w:rPr>
              <w:fldChar w:fldCharType="separate"/>
            </w:r>
            <w:r w:rsidRPr="2D390664" w:rsidR="00E97FEB">
              <w:rPr>
                <w:noProof/>
              </w:rPr>
              <w:t>11</w:t>
            </w:r>
            <w:r w:rsidRPr="2D390664">
              <w:rPr>
                <w:noProof/>
              </w:rPr>
              <w:fldChar w:fldCharType="end"/>
            </w:r>
            <w:r w:rsidRPr="2D390664">
              <w:rPr>
                <w:noProof/>
              </w:rPr>
              <w:fldChar w:fldCharType="end"/>
            </w:r>
          </w:ins>
        </w:p>
        <w:p w:rsidR="00E97FEB" w:rsidRDefault="00E97FEB" w14:paraId="33B61EE8" w14:textId="19BB4684">
          <w:pPr>
            <w:pStyle w:val="TOC2"/>
            <w:rPr>
              <w:ins w:author="Alyssa Dykman" w:date="2024-10-14T11:14:00Z" w16du:dateUtc="2024-10-14T18:14:00Z" w:id="31"/>
              <w:rFonts w:asciiTheme="minorHAnsi" w:hAnsiTheme="minorHAnsi" w:eastAsiaTheme="minorEastAsia" w:cstheme="minorBidi"/>
              <w:noProof/>
              <w:kern w:val="2"/>
              <w:sz w:val="24"/>
              <w:szCs w:val="24"/>
              <w14:ligatures w14:val="standardContextual"/>
            </w:rPr>
          </w:pPr>
          <w:ins w:author="Alyssa Dykman" w:date="2024-10-14T11:14:00Z" w16du:dateUtc="2024-10-14T18:14:00Z" w:id="847286938">
            <w:r>
              <w:fldChar w:fldCharType="begin"/>
            </w:r>
            <w:r>
              <w:instrText xml:space="preserve">HYPERLINK \l "_Toc179795685"</w:instrText>
            </w:r>
            <w:r>
              <w:fldChar w:fldCharType="separate"/>
            </w:r>
            <w:r w:rsidRPr="2D390664" w:rsidR="00E97FEB">
              <w:rPr>
                <w:rStyle w:val="Hyperlink"/>
                <w:noProof/>
              </w:rPr>
              <w:t>7. Pilots</w:t>
            </w:r>
            <w:r>
              <w:tab/>
            </w:r>
            <w:r w:rsidRPr="2D390664">
              <w:rPr>
                <w:noProof/>
              </w:rPr>
              <w:fldChar w:fldCharType="begin"/>
            </w:r>
            <w:r w:rsidRPr="2D390664">
              <w:rPr>
                <w:noProof/>
              </w:rPr>
              <w:instrText xml:space="preserve"> PAGEREF _Toc179795685 \h </w:instrText>
            </w:r>
            <w:r>
              <w:rPr>
                <w:noProof/>
                <w:webHidden/>
              </w:rPr>
            </w:r>
            <w:r w:rsidRPr="2D390664">
              <w:rPr>
                <w:noProof/>
              </w:rPr>
              <w:fldChar w:fldCharType="separate"/>
            </w:r>
            <w:r w:rsidRPr="2D390664" w:rsidR="00E97FEB">
              <w:rPr>
                <w:noProof/>
              </w:rPr>
              <w:t>11</w:t>
            </w:r>
            <w:r w:rsidRPr="2D390664">
              <w:rPr>
                <w:noProof/>
              </w:rPr>
              <w:fldChar w:fldCharType="end"/>
            </w:r>
            <w:r w:rsidRPr="2D390664">
              <w:rPr>
                <w:noProof/>
              </w:rPr>
              <w:fldChar w:fldCharType="end"/>
            </w:r>
          </w:ins>
        </w:p>
        <w:p w:rsidR="00E97FEB" w:rsidRDefault="00E97FEB" w14:paraId="6CCC7CB3" w14:textId="08C6BFBF">
          <w:pPr>
            <w:pStyle w:val="TOC2"/>
            <w:rPr>
              <w:ins w:author="Alyssa Dykman" w:date="2024-10-14T11:14:00Z" w16du:dateUtc="2024-10-14T18:14:00Z" w:id="33"/>
              <w:rFonts w:asciiTheme="minorHAnsi" w:hAnsiTheme="minorHAnsi" w:eastAsiaTheme="minorEastAsia" w:cstheme="minorBidi"/>
              <w:noProof/>
              <w:kern w:val="2"/>
              <w:sz w:val="24"/>
              <w:szCs w:val="24"/>
              <w14:ligatures w14:val="standardContextual"/>
            </w:rPr>
          </w:pPr>
          <w:ins w:author="Alyssa Dykman" w:date="2024-10-14T11:14:00Z" w16du:dateUtc="2024-10-14T18:14:00Z" w:id="1728464058">
            <w:r>
              <w:fldChar w:fldCharType="begin"/>
            </w:r>
            <w:r>
              <w:instrText xml:space="preserve">HYPERLINK \l "_Toc179795686"</w:instrText>
            </w:r>
            <w:r>
              <w:fldChar w:fldCharType="separate"/>
            </w:r>
            <w:r w:rsidRPr="2D390664" w:rsidR="00E97FEB">
              <w:rPr>
                <w:rStyle w:val="Hyperlink"/>
                <w:noProof/>
              </w:rPr>
              <w:t>8.</w:t>
            </w:r>
            <w:r w:rsidRPr="2D390664" w:rsidR="00BC27F3">
              <w:rPr>
                <w:rFonts w:ascii="Cambria" w:hAnsi="Cambria" w:eastAsia="ＭＳ 明朝" w:cs="Arial" w:asciiTheme="minorAscii" w:hAnsiTheme="minorAscii" w:eastAsiaTheme="minorEastAsia" w:cstheme="minorBidi"/>
                <w:noProof/>
                <w:sz w:val="24"/>
                <w:szCs w:val="24"/>
              </w:rPr>
              <w:t xml:space="preserve"> </w:t>
            </w:r>
            <w:r w:rsidRPr="2D390664" w:rsidR="00E97FEB">
              <w:rPr>
                <w:rStyle w:val="Hyperlink"/>
                <w:noProof/>
              </w:rPr>
              <w:t>Workforce Education and Training</w:t>
            </w:r>
            <w:r>
              <w:tab/>
            </w:r>
            <w:r w:rsidRPr="2D390664">
              <w:rPr>
                <w:noProof/>
              </w:rPr>
              <w:fldChar w:fldCharType="begin"/>
            </w:r>
            <w:r w:rsidRPr="2D390664">
              <w:rPr>
                <w:noProof/>
              </w:rPr>
              <w:instrText xml:space="preserve"> PAGEREF _Toc179795686 \h </w:instrText>
            </w:r>
            <w:r>
              <w:rPr>
                <w:noProof/>
                <w:webHidden/>
              </w:rPr>
            </w:r>
            <w:r w:rsidRPr="2D390664">
              <w:rPr>
                <w:noProof/>
              </w:rPr>
              <w:fldChar w:fldCharType="separate"/>
            </w:r>
            <w:r w:rsidRPr="2D390664" w:rsidR="00E97FEB">
              <w:rPr>
                <w:noProof/>
              </w:rPr>
              <w:t>12</w:t>
            </w:r>
            <w:r w:rsidRPr="2D390664">
              <w:rPr>
                <w:noProof/>
              </w:rPr>
              <w:fldChar w:fldCharType="end"/>
            </w:r>
            <w:r w:rsidRPr="2D390664">
              <w:rPr>
                <w:noProof/>
              </w:rPr>
              <w:fldChar w:fldCharType="end"/>
            </w:r>
          </w:ins>
        </w:p>
        <w:p w:rsidR="00E97FEB" w:rsidRDefault="00E97FEB" w14:paraId="7BD8D7BC" w14:textId="67F671D2">
          <w:pPr>
            <w:pStyle w:val="TOC2"/>
            <w:rPr>
              <w:ins w:author="Alyssa Dykman" w:date="2024-10-14T11:14:00Z" w16du:dateUtc="2024-10-14T18:14:00Z" w:id="35"/>
              <w:rFonts w:asciiTheme="minorHAnsi" w:hAnsiTheme="minorHAnsi" w:eastAsiaTheme="minorEastAsia" w:cstheme="minorBidi"/>
              <w:noProof/>
              <w:kern w:val="2"/>
              <w:sz w:val="24"/>
              <w:szCs w:val="24"/>
              <w14:ligatures w14:val="standardContextual"/>
            </w:rPr>
          </w:pPr>
          <w:ins w:author="Alyssa Dykman" w:date="2024-10-14T11:14:00Z" w16du:dateUtc="2024-10-14T18:14:00Z" w:id="636630005">
            <w:r>
              <w:fldChar w:fldCharType="begin"/>
            </w:r>
            <w:r>
              <w:instrText xml:space="preserve">HYPERLINK \l "_Toc179795687"</w:instrText>
            </w:r>
            <w:r>
              <w:fldChar w:fldCharType="separate"/>
            </w:r>
            <w:r w:rsidRPr="2D390664" w:rsidR="00E97FEB">
              <w:rPr>
                <w:rStyle w:val="Hyperlink"/>
                <w:noProof/>
              </w:rPr>
              <w:t>9. Workforce Standards</w:t>
            </w:r>
            <w:r>
              <w:tab/>
            </w:r>
            <w:r w:rsidRPr="2D390664">
              <w:rPr>
                <w:noProof/>
              </w:rPr>
              <w:fldChar w:fldCharType="begin"/>
            </w:r>
            <w:r w:rsidRPr="2D390664">
              <w:rPr>
                <w:noProof/>
              </w:rPr>
              <w:instrText xml:space="preserve"> PAGEREF _Toc179795687 \h </w:instrText>
            </w:r>
            <w:r>
              <w:rPr>
                <w:noProof/>
                <w:webHidden/>
              </w:rPr>
            </w:r>
            <w:r w:rsidRPr="2D390664">
              <w:rPr>
                <w:noProof/>
              </w:rPr>
              <w:fldChar w:fldCharType="separate"/>
            </w:r>
            <w:r w:rsidRPr="2D390664" w:rsidR="00E97FEB">
              <w:rPr>
                <w:noProof/>
              </w:rPr>
              <w:t>12</w:t>
            </w:r>
            <w:r w:rsidRPr="2D390664">
              <w:rPr>
                <w:noProof/>
              </w:rPr>
              <w:fldChar w:fldCharType="end"/>
            </w:r>
            <w:r w:rsidRPr="2D390664">
              <w:rPr>
                <w:noProof/>
              </w:rPr>
              <w:fldChar w:fldCharType="end"/>
            </w:r>
          </w:ins>
        </w:p>
        <w:p w:rsidR="00E97FEB" w:rsidRDefault="00E97FEB" w14:paraId="48D9391D" w14:textId="0813B585">
          <w:pPr>
            <w:pStyle w:val="TOC2"/>
            <w:rPr>
              <w:ins w:author="Alyssa Dykman" w:date="2024-10-14T11:14:00Z" w16du:dateUtc="2024-10-14T18:14:00Z" w:id="37"/>
              <w:rFonts w:asciiTheme="minorHAnsi" w:hAnsiTheme="minorHAnsi" w:eastAsiaTheme="minorEastAsia" w:cstheme="minorBidi"/>
              <w:noProof/>
              <w:kern w:val="2"/>
              <w:sz w:val="24"/>
              <w:szCs w:val="24"/>
              <w14:ligatures w14:val="standardContextual"/>
            </w:rPr>
          </w:pPr>
          <w:ins w:author="Alyssa Dykman" w:date="2024-10-14T11:14:00Z" w16du:dateUtc="2024-10-14T18:14:00Z" w:id="373713972">
            <w:r>
              <w:fldChar w:fldCharType="begin"/>
            </w:r>
            <w:r>
              <w:instrText xml:space="preserve">HYPERLINK \l "_Toc179795688"</w:instrText>
            </w:r>
            <w:r>
              <w:fldChar w:fldCharType="separate"/>
            </w:r>
            <w:r w:rsidRPr="2D390664" w:rsidR="00E97FEB">
              <w:rPr>
                <w:rStyle w:val="Hyperlink"/>
                <w:noProof/>
              </w:rPr>
              <w:t>10. Disadvantaged Worker Plan</w:t>
            </w:r>
            <w:r>
              <w:tab/>
            </w:r>
            <w:r w:rsidRPr="2D390664">
              <w:rPr>
                <w:noProof/>
              </w:rPr>
              <w:fldChar w:fldCharType="begin"/>
            </w:r>
            <w:r w:rsidRPr="2D390664">
              <w:rPr>
                <w:noProof/>
              </w:rPr>
              <w:instrText xml:space="preserve"> PAGEREF _Toc179795688 \h </w:instrText>
            </w:r>
            <w:r>
              <w:rPr>
                <w:noProof/>
                <w:webHidden/>
              </w:rPr>
            </w:r>
            <w:r w:rsidRPr="2D390664">
              <w:rPr>
                <w:noProof/>
              </w:rPr>
              <w:fldChar w:fldCharType="separate"/>
            </w:r>
            <w:r w:rsidRPr="2D390664" w:rsidR="00E97FEB">
              <w:rPr>
                <w:noProof/>
              </w:rPr>
              <w:t>12</w:t>
            </w:r>
            <w:r w:rsidRPr="2D390664">
              <w:rPr>
                <w:noProof/>
              </w:rPr>
              <w:fldChar w:fldCharType="end"/>
            </w:r>
            <w:r w:rsidRPr="2D390664">
              <w:rPr>
                <w:noProof/>
              </w:rPr>
              <w:fldChar w:fldCharType="end"/>
            </w:r>
          </w:ins>
        </w:p>
        <w:p w:rsidR="00E97FEB" w:rsidRDefault="00E97FEB" w14:paraId="5070E414" w14:textId="438D274A">
          <w:pPr>
            <w:pStyle w:val="TOC2"/>
            <w:rPr>
              <w:ins w:author="Alyssa Dykman" w:date="2024-10-14T11:14:00Z" w16du:dateUtc="2024-10-14T18:14:00Z" w:id="39"/>
              <w:rFonts w:asciiTheme="minorHAnsi" w:hAnsiTheme="minorHAnsi" w:eastAsiaTheme="minorEastAsia" w:cstheme="minorBidi"/>
              <w:noProof/>
              <w:kern w:val="2"/>
              <w:sz w:val="24"/>
              <w:szCs w:val="24"/>
              <w14:ligatures w14:val="standardContextual"/>
            </w:rPr>
          </w:pPr>
          <w:ins w:author="Alyssa Dykman" w:date="2024-10-14T11:14:00Z" w16du:dateUtc="2024-10-14T18:14:00Z" w:id="1489242071">
            <w:r>
              <w:fldChar w:fldCharType="begin"/>
            </w:r>
            <w:r>
              <w:instrText xml:space="preserve">HYPERLINK \l "_Toc179795689"</w:instrText>
            </w:r>
            <w:r>
              <w:fldChar w:fldCharType="separate"/>
            </w:r>
            <w:r w:rsidRPr="2D390664" w:rsidR="00E97FEB">
              <w:rPr>
                <w:rStyle w:val="Hyperlink"/>
                <w:noProof/>
              </w:rPr>
              <w:t>11. Market Access Programs</w:t>
            </w:r>
            <w:r>
              <w:tab/>
            </w:r>
            <w:r w:rsidRPr="2D390664">
              <w:rPr>
                <w:noProof/>
              </w:rPr>
              <w:fldChar w:fldCharType="begin"/>
            </w:r>
            <w:r w:rsidRPr="2D390664">
              <w:rPr>
                <w:noProof/>
              </w:rPr>
              <w:instrText xml:space="preserve"> PAGEREF _Toc179795689 \h </w:instrText>
            </w:r>
            <w:r>
              <w:rPr>
                <w:noProof/>
                <w:webHidden/>
              </w:rPr>
            </w:r>
            <w:r w:rsidRPr="2D390664">
              <w:rPr>
                <w:noProof/>
              </w:rPr>
              <w:fldChar w:fldCharType="separate"/>
            </w:r>
            <w:r w:rsidRPr="2D390664" w:rsidR="00E97FEB">
              <w:rPr>
                <w:noProof/>
              </w:rPr>
              <w:t>12</w:t>
            </w:r>
            <w:r w:rsidRPr="2D390664">
              <w:rPr>
                <w:noProof/>
              </w:rPr>
              <w:fldChar w:fldCharType="end"/>
            </w:r>
            <w:r w:rsidRPr="2D390664">
              <w:rPr>
                <w:noProof/>
              </w:rPr>
              <w:fldChar w:fldCharType="end"/>
            </w:r>
          </w:ins>
        </w:p>
        <w:p w:rsidR="00E97FEB" w:rsidRDefault="00E97FEB" w14:paraId="15EAA53D" w14:textId="2750C21B">
          <w:pPr>
            <w:pStyle w:val="TOC2"/>
            <w:rPr>
              <w:ins w:author="Alyssa Dykman" w:date="2024-10-14T11:14:00Z" w16du:dateUtc="2024-10-14T18:14:00Z" w:id="41"/>
              <w:rFonts w:asciiTheme="minorHAnsi" w:hAnsiTheme="minorHAnsi" w:eastAsiaTheme="minorEastAsia" w:cstheme="minorBidi"/>
              <w:noProof/>
              <w:kern w:val="2"/>
              <w:sz w:val="24"/>
              <w:szCs w:val="24"/>
              <w14:ligatures w14:val="standardContextual"/>
            </w:rPr>
          </w:pPr>
          <w:ins w:author="Alyssa Dykman" w:date="2024-10-14T11:14:00Z" w16du:dateUtc="2024-10-14T18:14:00Z" w:id="1844657153">
            <w:r>
              <w:fldChar w:fldCharType="begin"/>
            </w:r>
            <w:r>
              <w:instrText xml:space="preserve">HYPERLINK \l "_Toc179795690"</w:instrText>
            </w:r>
            <w:r>
              <w:fldChar w:fldCharType="separate"/>
            </w:r>
            <w:r w:rsidRPr="2D390664" w:rsidR="00E97FEB">
              <w:rPr>
                <w:rStyle w:val="Hyperlink"/>
                <w:noProof/>
              </w:rPr>
              <w:t>12. Additional information</w:t>
            </w:r>
            <w:r>
              <w:tab/>
            </w:r>
            <w:r w:rsidRPr="2D390664">
              <w:rPr>
                <w:noProof/>
              </w:rPr>
              <w:fldChar w:fldCharType="begin"/>
            </w:r>
            <w:r w:rsidRPr="2D390664">
              <w:rPr>
                <w:noProof/>
              </w:rPr>
              <w:instrText xml:space="preserve"> PAGEREF _Toc179795690 \h </w:instrText>
            </w:r>
            <w:r>
              <w:rPr>
                <w:noProof/>
                <w:webHidden/>
              </w:rPr>
            </w:r>
            <w:r w:rsidRPr="2D390664">
              <w:rPr>
                <w:noProof/>
              </w:rPr>
              <w:fldChar w:fldCharType="separate"/>
            </w:r>
            <w:r w:rsidRPr="2D390664" w:rsidR="00E97FEB">
              <w:rPr>
                <w:noProof/>
              </w:rPr>
              <w:t>12</w:t>
            </w:r>
            <w:r w:rsidRPr="2D390664">
              <w:rPr>
                <w:noProof/>
              </w:rPr>
              <w:fldChar w:fldCharType="end"/>
            </w:r>
            <w:r w:rsidRPr="2D390664">
              <w:rPr>
                <w:noProof/>
              </w:rPr>
              <w:fldChar w:fldCharType="end"/>
            </w:r>
          </w:ins>
        </w:p>
        <w:p w:rsidR="00E97FEB" w:rsidRDefault="00E97FEB" w14:paraId="65D1E40F" w14:textId="5139F314">
          <w:pPr>
            <w:pStyle w:val="TOC1"/>
            <w:rPr>
              <w:ins w:author="Alyssa Dykman" w:date="2024-10-14T11:14:00Z" w16du:dateUtc="2024-10-14T18:14:00Z" w:id="43"/>
              <w:rFonts w:asciiTheme="minorHAnsi" w:hAnsiTheme="minorHAnsi" w:eastAsiaTheme="minorEastAsia" w:cstheme="minorBidi"/>
              <w:noProof/>
              <w:kern w:val="2"/>
              <w:sz w:val="24"/>
              <w:szCs w:val="24"/>
              <w14:ligatures w14:val="standardContextual"/>
            </w:rPr>
          </w:pPr>
          <w:ins w:author="Alyssa Dykman" w:date="2024-10-14T11:14:00Z" w16du:dateUtc="2024-10-14T18:14:00Z" w:id="1991662084">
            <w:r>
              <w:fldChar w:fldCharType="begin"/>
            </w:r>
            <w:r>
              <w:instrText xml:space="preserve">HYPERLINK \l "_Toc179795691"</w:instrText>
            </w:r>
            <w:r>
              <w:fldChar w:fldCharType="separate"/>
            </w:r>
            <w:r w:rsidRPr="2D390664" w:rsidR="00E97FEB">
              <w:rPr>
                <w:rStyle w:val="Hyperlink"/>
                <w:noProof/>
              </w:rPr>
              <w:t>Supporting Documents</w:t>
            </w:r>
            <w:r>
              <w:tab/>
            </w:r>
            <w:r w:rsidRPr="2D390664">
              <w:rPr>
                <w:noProof/>
              </w:rPr>
              <w:fldChar w:fldCharType="begin"/>
            </w:r>
            <w:r w:rsidRPr="2D390664">
              <w:rPr>
                <w:noProof/>
              </w:rPr>
              <w:instrText xml:space="preserve"> PAGEREF _Toc179795691 \h </w:instrText>
            </w:r>
            <w:r>
              <w:rPr>
                <w:noProof/>
                <w:webHidden/>
              </w:rPr>
            </w:r>
            <w:r w:rsidRPr="2D390664">
              <w:rPr>
                <w:noProof/>
              </w:rPr>
              <w:fldChar w:fldCharType="separate"/>
            </w:r>
            <w:r w:rsidRPr="2D390664" w:rsidR="00E97FEB">
              <w:rPr>
                <w:noProof/>
              </w:rPr>
              <w:t>13</w:t>
            </w:r>
            <w:r w:rsidRPr="2D390664">
              <w:rPr>
                <w:noProof/>
              </w:rPr>
              <w:fldChar w:fldCharType="end"/>
            </w:r>
            <w:r w:rsidRPr="2D390664">
              <w:rPr>
                <w:noProof/>
              </w:rPr>
              <w:fldChar w:fldCharType="end"/>
            </w:r>
          </w:ins>
        </w:p>
        <w:p w:rsidR="00E97FEB" w:rsidRDefault="00E97FEB" w14:paraId="4026F78E" w14:textId="59A9DE68">
          <w:pPr>
            <w:pStyle w:val="TOC2"/>
            <w:rPr>
              <w:ins w:author="Alyssa Dykman" w:date="2024-10-14T11:14:00Z" w16du:dateUtc="2024-10-14T18:14:00Z" w:id="45"/>
              <w:rFonts w:asciiTheme="minorHAnsi" w:hAnsiTheme="minorHAnsi" w:eastAsiaTheme="minorEastAsia" w:cstheme="minorBidi"/>
              <w:noProof/>
              <w:kern w:val="2"/>
              <w:sz w:val="24"/>
              <w:szCs w:val="24"/>
              <w14:ligatures w14:val="standardContextual"/>
            </w:rPr>
          </w:pPr>
          <w:ins w:author="Alyssa Dykman" w:date="2024-10-14T11:14:00Z" w16du:dateUtc="2024-10-14T18:14:00Z" w:id="1279804869">
            <w:r>
              <w:fldChar w:fldCharType="begin"/>
            </w:r>
            <w:r>
              <w:instrText xml:space="preserve">HYPERLINK \l "_Toc179795692"</w:instrText>
            </w:r>
            <w:r>
              <w:fldChar w:fldCharType="separate"/>
            </w:r>
            <w:r w:rsidRPr="2D390664" w:rsidR="00E97FEB">
              <w:rPr>
                <w:rStyle w:val="Hyperlink"/>
                <w:noProof/>
              </w:rPr>
              <w:t>1.</w:t>
            </w:r>
            <w:r>
              <w:tab/>
            </w:r>
            <w:r w:rsidRPr="2D390664" w:rsidR="00E97FEB">
              <w:rPr>
                <w:rStyle w:val="Hyperlink"/>
                <w:noProof/>
              </w:rPr>
              <w:t>Program Manuals and Program Rules</w:t>
            </w:r>
            <w:r>
              <w:tab/>
            </w:r>
            <w:r w:rsidRPr="2D390664">
              <w:rPr>
                <w:noProof/>
              </w:rPr>
              <w:fldChar w:fldCharType="begin"/>
            </w:r>
            <w:r w:rsidRPr="2D390664">
              <w:rPr>
                <w:noProof/>
              </w:rPr>
              <w:instrText xml:space="preserve"> PAGEREF _Toc179795692 \h </w:instrText>
            </w:r>
            <w:r>
              <w:rPr>
                <w:noProof/>
                <w:webHidden/>
              </w:rPr>
            </w:r>
            <w:r w:rsidRPr="2D390664">
              <w:rPr>
                <w:noProof/>
              </w:rPr>
              <w:fldChar w:fldCharType="separate"/>
            </w:r>
            <w:r w:rsidRPr="2D390664" w:rsidR="00E97FEB">
              <w:rPr>
                <w:noProof/>
              </w:rPr>
              <w:t>13</w:t>
            </w:r>
            <w:r w:rsidRPr="2D390664">
              <w:rPr>
                <w:noProof/>
              </w:rPr>
              <w:fldChar w:fldCharType="end"/>
            </w:r>
            <w:r w:rsidRPr="2D390664">
              <w:rPr>
                <w:noProof/>
              </w:rPr>
              <w:fldChar w:fldCharType="end"/>
            </w:r>
          </w:ins>
        </w:p>
        <w:p w:rsidR="00E97FEB" w:rsidRDefault="00E97FEB" w14:paraId="31F3CFD7" w14:textId="3069E752">
          <w:pPr>
            <w:pStyle w:val="TOC2"/>
            <w:rPr>
              <w:ins w:author="Alyssa Dykman" w:date="2024-10-14T11:14:00Z" w16du:dateUtc="2024-10-14T18:14:00Z" w:id="47"/>
              <w:rFonts w:asciiTheme="minorHAnsi" w:hAnsiTheme="minorHAnsi" w:eastAsiaTheme="minorEastAsia" w:cstheme="minorBidi"/>
              <w:noProof/>
              <w:kern w:val="2"/>
              <w:sz w:val="24"/>
              <w:szCs w:val="24"/>
              <w14:ligatures w14:val="standardContextual"/>
            </w:rPr>
          </w:pPr>
          <w:ins w:author="Alyssa Dykman" w:date="2024-10-14T11:14:00Z" w16du:dateUtc="2024-10-14T18:14:00Z" w:id="1995787709">
            <w:r>
              <w:fldChar w:fldCharType="begin"/>
            </w:r>
            <w:r>
              <w:instrText xml:space="preserve">HYPERLINK \l "_Toc179795693"</w:instrText>
            </w:r>
            <w:r>
              <w:fldChar w:fldCharType="separate"/>
            </w:r>
            <w:r w:rsidRPr="2D390664" w:rsidR="00E97FEB">
              <w:rPr>
                <w:rStyle w:val="Hyperlink"/>
                <w:noProof/>
              </w:rPr>
              <w:t>2.</w:t>
            </w:r>
            <w:r>
              <w:tab/>
            </w:r>
            <w:r w:rsidRPr="2D390664" w:rsidR="00E97FEB">
              <w:rPr>
                <w:rStyle w:val="Hyperlink"/>
                <w:noProof/>
              </w:rPr>
              <w:t>Program Theory and Program Logic Model</w:t>
            </w:r>
            <w:r>
              <w:tab/>
            </w:r>
            <w:r w:rsidRPr="2D390664">
              <w:rPr>
                <w:noProof/>
              </w:rPr>
              <w:fldChar w:fldCharType="begin"/>
            </w:r>
            <w:r w:rsidRPr="2D390664">
              <w:rPr>
                <w:noProof/>
              </w:rPr>
              <w:instrText xml:space="preserve"> PAGEREF _Toc179795693 \h </w:instrText>
            </w:r>
            <w:r>
              <w:rPr>
                <w:noProof/>
                <w:webHidden/>
              </w:rPr>
            </w:r>
            <w:r w:rsidRPr="2D390664">
              <w:rPr>
                <w:noProof/>
              </w:rPr>
              <w:fldChar w:fldCharType="separate"/>
            </w:r>
            <w:r w:rsidRPr="2D390664" w:rsidR="00E97FEB">
              <w:rPr>
                <w:noProof/>
              </w:rPr>
              <w:t>13</w:t>
            </w:r>
            <w:r w:rsidRPr="2D390664">
              <w:rPr>
                <w:noProof/>
              </w:rPr>
              <w:fldChar w:fldCharType="end"/>
            </w:r>
            <w:r w:rsidRPr="2D390664">
              <w:rPr>
                <w:noProof/>
              </w:rPr>
              <w:fldChar w:fldCharType="end"/>
            </w:r>
          </w:ins>
        </w:p>
        <w:p w:rsidR="00E97FEB" w:rsidRDefault="00E97FEB" w14:paraId="717928FE" w14:textId="50BD6532">
          <w:pPr>
            <w:pStyle w:val="TOC2"/>
            <w:rPr>
              <w:ins w:author="Alyssa Dykman" w:date="2024-10-14T11:14:00Z" w16du:dateUtc="2024-10-14T18:14:00Z" w:id="49"/>
              <w:rFonts w:asciiTheme="minorHAnsi" w:hAnsiTheme="minorHAnsi" w:eastAsiaTheme="minorEastAsia" w:cstheme="minorBidi"/>
              <w:noProof/>
              <w:kern w:val="2"/>
              <w:sz w:val="24"/>
              <w:szCs w:val="24"/>
              <w14:ligatures w14:val="standardContextual"/>
            </w:rPr>
          </w:pPr>
          <w:ins w:author="Alyssa Dykman" w:date="2024-10-14T11:14:00Z" w16du:dateUtc="2024-10-14T18:14:00Z" w:id="1317025297">
            <w:r>
              <w:fldChar w:fldCharType="begin"/>
            </w:r>
            <w:r>
              <w:instrText xml:space="preserve">HYPERLINK \l "_Toc179795694"</w:instrText>
            </w:r>
            <w:r>
              <w:fldChar w:fldCharType="separate"/>
            </w:r>
            <w:r w:rsidRPr="2D390664" w:rsidR="00E97FEB">
              <w:rPr>
                <w:rStyle w:val="Hyperlink"/>
                <w:noProof/>
              </w:rPr>
              <w:t>3.</w:t>
            </w:r>
            <w:r>
              <w:tab/>
            </w:r>
            <w:r w:rsidRPr="2D390664" w:rsidR="00E97FEB">
              <w:rPr>
                <w:rStyle w:val="Hyperlink"/>
                <w:noProof/>
              </w:rPr>
              <w:t>Process Flow Chart</w:t>
            </w:r>
            <w:r>
              <w:tab/>
            </w:r>
            <w:r w:rsidRPr="2D390664">
              <w:rPr>
                <w:noProof/>
              </w:rPr>
              <w:fldChar w:fldCharType="begin"/>
            </w:r>
            <w:r w:rsidRPr="2D390664">
              <w:rPr>
                <w:noProof/>
              </w:rPr>
              <w:instrText xml:space="preserve"> PAGEREF _Toc179795694 \h </w:instrText>
            </w:r>
            <w:r>
              <w:rPr>
                <w:noProof/>
                <w:webHidden/>
              </w:rPr>
            </w:r>
            <w:r w:rsidRPr="2D390664">
              <w:rPr>
                <w:noProof/>
              </w:rPr>
              <w:fldChar w:fldCharType="separate"/>
            </w:r>
            <w:r w:rsidRPr="2D390664" w:rsidR="00E97FEB">
              <w:rPr>
                <w:noProof/>
              </w:rPr>
              <w:t>14</w:t>
            </w:r>
            <w:r w:rsidRPr="2D390664">
              <w:rPr>
                <w:noProof/>
              </w:rPr>
              <w:fldChar w:fldCharType="end"/>
            </w:r>
            <w:r w:rsidRPr="2D390664">
              <w:rPr>
                <w:noProof/>
              </w:rPr>
              <w:fldChar w:fldCharType="end"/>
            </w:r>
          </w:ins>
        </w:p>
        <w:p w:rsidR="00E97FEB" w:rsidRDefault="00E97FEB" w14:paraId="502699D3" w14:textId="2B051138">
          <w:pPr>
            <w:pStyle w:val="TOC2"/>
            <w:rPr>
              <w:ins w:author="Alyssa Dykman" w:date="2024-10-14T11:14:00Z" w16du:dateUtc="2024-10-14T18:14:00Z" w:id="51"/>
              <w:rFonts w:asciiTheme="minorHAnsi" w:hAnsiTheme="minorHAnsi" w:eastAsiaTheme="minorEastAsia" w:cstheme="minorBidi"/>
              <w:noProof/>
              <w:kern w:val="2"/>
              <w:sz w:val="24"/>
              <w:szCs w:val="24"/>
              <w14:ligatures w14:val="standardContextual"/>
            </w:rPr>
          </w:pPr>
          <w:ins w:author="Alyssa Dykman" w:date="2024-10-14T11:14:00Z" w16du:dateUtc="2024-10-14T18:14:00Z" w:id="1449507127">
            <w:r>
              <w:fldChar w:fldCharType="begin"/>
            </w:r>
            <w:r>
              <w:instrText xml:space="preserve">HYPERLINK \l "_Toc179795695"</w:instrText>
            </w:r>
            <w:r>
              <w:fldChar w:fldCharType="separate"/>
            </w:r>
            <w:r w:rsidRPr="2D390664" w:rsidR="00E97FEB">
              <w:rPr>
                <w:rStyle w:val="Hyperlink"/>
                <w:noProof/>
              </w:rPr>
              <w:t>4.</w:t>
            </w:r>
            <w:r>
              <w:tab/>
            </w:r>
            <w:r w:rsidRPr="2D390664" w:rsidR="00E97FEB">
              <w:rPr>
                <w:rStyle w:val="Hyperlink"/>
                <w:noProof/>
              </w:rPr>
              <w:t>Incentive Tables, Workpapers, Software Tools</w:t>
            </w:r>
            <w:r>
              <w:tab/>
            </w:r>
            <w:r w:rsidRPr="2D390664">
              <w:rPr>
                <w:noProof/>
              </w:rPr>
              <w:fldChar w:fldCharType="begin"/>
            </w:r>
            <w:r w:rsidRPr="2D390664">
              <w:rPr>
                <w:noProof/>
              </w:rPr>
              <w:instrText xml:space="preserve"> PAGEREF _Toc179795695 \h </w:instrText>
            </w:r>
            <w:r>
              <w:rPr>
                <w:noProof/>
                <w:webHidden/>
              </w:rPr>
            </w:r>
            <w:r w:rsidRPr="2D390664">
              <w:rPr>
                <w:noProof/>
              </w:rPr>
              <w:fldChar w:fldCharType="separate"/>
            </w:r>
            <w:r w:rsidRPr="2D390664" w:rsidR="00E97FEB">
              <w:rPr>
                <w:noProof/>
              </w:rPr>
              <w:t>14</w:t>
            </w:r>
            <w:r w:rsidRPr="2D390664">
              <w:rPr>
                <w:noProof/>
              </w:rPr>
              <w:fldChar w:fldCharType="end"/>
            </w:r>
            <w:r w:rsidRPr="2D390664">
              <w:rPr>
                <w:noProof/>
              </w:rPr>
              <w:fldChar w:fldCharType="end"/>
            </w:r>
          </w:ins>
        </w:p>
        <w:p w:rsidR="00E97FEB" w:rsidRDefault="00E97FEB" w14:paraId="73E80FBD" w14:textId="1D869E9C">
          <w:pPr>
            <w:pStyle w:val="TOC2"/>
            <w:rPr>
              <w:ins w:author="Alyssa Dykman" w:date="2024-10-14T11:14:00Z" w16du:dateUtc="2024-10-14T18:14:00Z" w:id="53"/>
              <w:rFonts w:asciiTheme="minorHAnsi" w:hAnsiTheme="minorHAnsi" w:eastAsiaTheme="minorEastAsia" w:cstheme="minorBidi"/>
              <w:noProof/>
              <w:kern w:val="2"/>
              <w:sz w:val="24"/>
              <w:szCs w:val="24"/>
              <w14:ligatures w14:val="standardContextual"/>
            </w:rPr>
          </w:pPr>
          <w:ins w:author="Alyssa Dykman" w:date="2024-10-14T11:14:00Z" w16du:dateUtc="2024-10-14T18:14:00Z" w:id="1416243185">
            <w:r>
              <w:fldChar w:fldCharType="begin"/>
            </w:r>
            <w:r>
              <w:instrText xml:space="preserve">HYPERLINK \l "_Toc179795696"</w:instrText>
            </w:r>
            <w:r>
              <w:fldChar w:fldCharType="separate"/>
            </w:r>
            <w:r w:rsidRPr="2D390664" w:rsidR="00E97FEB">
              <w:rPr>
                <w:rStyle w:val="Hyperlink"/>
                <w:noProof/>
              </w:rPr>
              <w:t>5.</w:t>
            </w:r>
            <w:r>
              <w:tab/>
            </w:r>
            <w:r w:rsidRPr="2D390664" w:rsidR="00E97FEB">
              <w:rPr>
                <w:rStyle w:val="Hyperlink"/>
                <w:noProof/>
              </w:rPr>
              <w:t>Quantitative Program Targets</w:t>
            </w:r>
            <w:r>
              <w:tab/>
            </w:r>
            <w:r w:rsidRPr="2D390664">
              <w:rPr>
                <w:noProof/>
              </w:rPr>
              <w:fldChar w:fldCharType="begin"/>
            </w:r>
            <w:r w:rsidRPr="2D390664">
              <w:rPr>
                <w:noProof/>
              </w:rPr>
              <w:instrText xml:space="preserve"> PAGEREF _Toc179795696 \h </w:instrText>
            </w:r>
            <w:r>
              <w:rPr>
                <w:noProof/>
                <w:webHidden/>
              </w:rPr>
            </w:r>
            <w:r w:rsidRPr="2D390664">
              <w:rPr>
                <w:noProof/>
              </w:rPr>
              <w:fldChar w:fldCharType="separate"/>
            </w:r>
            <w:r w:rsidRPr="2D390664" w:rsidR="00E97FEB">
              <w:rPr>
                <w:noProof/>
              </w:rPr>
              <w:t>14</w:t>
            </w:r>
            <w:r w:rsidRPr="2D390664">
              <w:rPr>
                <w:noProof/>
              </w:rPr>
              <w:fldChar w:fldCharType="end"/>
            </w:r>
            <w:r w:rsidRPr="2D390664">
              <w:rPr>
                <w:noProof/>
              </w:rPr>
              <w:fldChar w:fldCharType="end"/>
            </w:r>
          </w:ins>
        </w:p>
        <w:p w:rsidR="00E97FEB" w:rsidRDefault="00E97FEB" w14:paraId="28B0A891" w14:textId="052F4754">
          <w:pPr>
            <w:pStyle w:val="TOC2"/>
            <w:rPr>
              <w:ins w:author="Alyssa Dykman" w:date="2024-10-14T11:14:00Z" w16du:dateUtc="2024-10-14T18:14:00Z" w:id="55"/>
              <w:rFonts w:asciiTheme="minorHAnsi" w:hAnsiTheme="minorHAnsi" w:eastAsiaTheme="minorEastAsia" w:cstheme="minorBidi"/>
              <w:noProof/>
              <w:kern w:val="2"/>
              <w:sz w:val="24"/>
              <w:szCs w:val="24"/>
              <w14:ligatures w14:val="standardContextual"/>
            </w:rPr>
          </w:pPr>
          <w:ins w:author="Alyssa Dykman" w:date="2024-10-14T11:14:00Z" w16du:dateUtc="2024-10-14T18:14:00Z" w:id="1688844726">
            <w:r>
              <w:fldChar w:fldCharType="begin"/>
            </w:r>
            <w:r>
              <w:instrText xml:space="preserve">HYPERLINK \l "_Toc179795697"</w:instrText>
            </w:r>
            <w:r>
              <w:fldChar w:fldCharType="separate"/>
            </w:r>
            <w:r w:rsidRPr="2D390664" w:rsidR="00E97FEB">
              <w:rPr>
                <w:rStyle w:val="Hyperlink"/>
                <w:noProof/>
              </w:rPr>
              <w:t>6.</w:t>
            </w:r>
            <w:r>
              <w:tab/>
            </w:r>
            <w:r w:rsidRPr="2D390664" w:rsidR="00E97FEB">
              <w:rPr>
                <w:rStyle w:val="Hyperlink"/>
                <w:noProof/>
              </w:rPr>
              <w:t>Diagram of Program</w:t>
            </w:r>
            <w:r>
              <w:tab/>
            </w:r>
            <w:r w:rsidRPr="2D390664">
              <w:rPr>
                <w:noProof/>
              </w:rPr>
              <w:fldChar w:fldCharType="begin"/>
            </w:r>
            <w:r w:rsidRPr="2D390664">
              <w:rPr>
                <w:noProof/>
              </w:rPr>
              <w:instrText xml:space="preserve"> PAGEREF _Toc179795697 \h </w:instrText>
            </w:r>
            <w:r>
              <w:rPr>
                <w:noProof/>
                <w:webHidden/>
              </w:rPr>
            </w:r>
            <w:r w:rsidRPr="2D390664">
              <w:rPr>
                <w:noProof/>
              </w:rPr>
              <w:fldChar w:fldCharType="separate"/>
            </w:r>
            <w:r w:rsidRPr="2D390664" w:rsidR="00E97FEB">
              <w:rPr>
                <w:noProof/>
              </w:rPr>
              <w:t>15</w:t>
            </w:r>
            <w:r w:rsidRPr="2D390664">
              <w:rPr>
                <w:noProof/>
              </w:rPr>
              <w:fldChar w:fldCharType="end"/>
            </w:r>
            <w:r w:rsidRPr="2D390664">
              <w:rPr>
                <w:noProof/>
              </w:rPr>
              <w:fldChar w:fldCharType="end"/>
            </w:r>
          </w:ins>
        </w:p>
        <w:p w:rsidR="00E97FEB" w:rsidRDefault="00E97FEB" w14:paraId="1C3F9387" w14:textId="246B8050">
          <w:pPr>
            <w:pStyle w:val="TOC2"/>
            <w:rPr>
              <w:ins w:author="Alyssa Dykman" w:date="2024-10-14T11:14:00Z" w16du:dateUtc="2024-10-14T18:14:00Z" w:id="57"/>
              <w:rFonts w:asciiTheme="minorHAnsi" w:hAnsiTheme="minorHAnsi" w:eastAsiaTheme="minorEastAsia" w:cstheme="minorBidi"/>
              <w:noProof/>
              <w:kern w:val="2"/>
              <w:sz w:val="24"/>
              <w:szCs w:val="24"/>
              <w14:ligatures w14:val="standardContextual"/>
            </w:rPr>
          </w:pPr>
          <w:ins w:author="Alyssa Dykman" w:date="2024-10-14T11:14:00Z" w16du:dateUtc="2024-10-14T18:14:00Z" w:id="604854532">
            <w:r>
              <w:fldChar w:fldCharType="begin"/>
            </w:r>
            <w:r>
              <w:instrText xml:space="preserve">HYPERLINK \l "_Toc179795698"</w:instrText>
            </w:r>
            <w:r>
              <w:fldChar w:fldCharType="separate"/>
            </w:r>
            <w:r w:rsidRPr="2D390664" w:rsidR="00E97FEB">
              <w:rPr>
                <w:rStyle w:val="Hyperlink"/>
                <w:noProof/>
              </w:rPr>
              <w:t>7.</w:t>
            </w:r>
            <w:r>
              <w:tab/>
            </w:r>
            <w:r w:rsidRPr="2D390664" w:rsidR="00E97FEB">
              <w:rPr>
                <w:rStyle w:val="Hyperlink"/>
                <w:noProof/>
              </w:rPr>
              <w:t>Program Measurement &amp; Verification (M&amp;V)</w:t>
            </w:r>
            <w:r>
              <w:tab/>
            </w:r>
            <w:r w:rsidRPr="2D390664">
              <w:rPr>
                <w:noProof/>
              </w:rPr>
              <w:fldChar w:fldCharType="begin"/>
            </w:r>
            <w:r w:rsidRPr="2D390664">
              <w:rPr>
                <w:noProof/>
              </w:rPr>
              <w:instrText xml:space="preserve"> PAGEREF _Toc179795698 \h </w:instrText>
            </w:r>
            <w:r>
              <w:rPr>
                <w:noProof/>
                <w:webHidden/>
              </w:rPr>
            </w:r>
            <w:r w:rsidRPr="2D390664">
              <w:rPr>
                <w:noProof/>
              </w:rPr>
              <w:fldChar w:fldCharType="separate"/>
            </w:r>
            <w:r w:rsidRPr="2D390664" w:rsidR="00E97FEB">
              <w:rPr>
                <w:noProof/>
              </w:rPr>
              <w:t>15</w:t>
            </w:r>
            <w:r w:rsidRPr="2D390664">
              <w:rPr>
                <w:noProof/>
              </w:rPr>
              <w:fldChar w:fldCharType="end"/>
            </w:r>
            <w:r w:rsidRPr="2D390664">
              <w:rPr>
                <w:noProof/>
              </w:rPr>
              <w:fldChar w:fldCharType="end"/>
            </w:r>
          </w:ins>
        </w:p>
        <w:p w:rsidR="00E97FEB" w:rsidRDefault="00E97FEB" w14:paraId="4E0B5525" w14:textId="0EA05C9D">
          <w:pPr>
            <w:pStyle w:val="TOC2"/>
            <w:rPr>
              <w:ins w:author="Alyssa Dykman" w:date="2024-10-14T11:14:00Z" w16du:dateUtc="2024-10-14T18:14:00Z" w:id="59"/>
              <w:rFonts w:asciiTheme="minorHAnsi" w:hAnsiTheme="minorHAnsi" w:eastAsiaTheme="minorEastAsia" w:cstheme="minorBidi"/>
              <w:noProof/>
              <w:kern w:val="2"/>
              <w:sz w:val="24"/>
              <w:szCs w:val="24"/>
              <w14:ligatures w14:val="standardContextual"/>
            </w:rPr>
          </w:pPr>
          <w:ins w:author="Alyssa Dykman" w:date="2024-10-14T11:14:00Z" w16du:dateUtc="2024-10-14T18:14:00Z" w:id="2022204220">
            <w:r>
              <w:fldChar w:fldCharType="begin"/>
            </w:r>
            <w:r>
              <w:instrText xml:space="preserve">HYPERLINK \l "_Toc179795699"</w:instrText>
            </w:r>
            <w:r>
              <w:fldChar w:fldCharType="separate"/>
            </w:r>
            <w:r w:rsidRPr="2D390664" w:rsidR="00E97FEB">
              <w:rPr>
                <w:rStyle w:val="Hyperlink"/>
                <w:noProof/>
              </w:rPr>
              <w:t>8.</w:t>
            </w:r>
            <w:r>
              <w:tab/>
            </w:r>
            <w:r w:rsidRPr="2D390664" w:rsidR="00E97FEB">
              <w:rPr>
                <w:rStyle w:val="Hyperlink"/>
                <w:noProof/>
              </w:rPr>
              <w:t>Normalized Metered Energy Consumption (NMEC)</w:t>
            </w:r>
            <w:r>
              <w:tab/>
            </w:r>
            <w:r w:rsidRPr="2D390664">
              <w:rPr>
                <w:noProof/>
              </w:rPr>
              <w:fldChar w:fldCharType="begin"/>
            </w:r>
            <w:r w:rsidRPr="2D390664">
              <w:rPr>
                <w:noProof/>
              </w:rPr>
              <w:instrText xml:space="preserve"> PAGEREF _Toc179795699 \h </w:instrText>
            </w:r>
            <w:r>
              <w:rPr>
                <w:noProof/>
                <w:webHidden/>
              </w:rPr>
            </w:r>
            <w:r w:rsidRPr="2D390664">
              <w:rPr>
                <w:noProof/>
              </w:rPr>
              <w:fldChar w:fldCharType="separate"/>
            </w:r>
            <w:r w:rsidRPr="2D390664" w:rsidR="00E97FEB">
              <w:rPr>
                <w:noProof/>
              </w:rPr>
              <w:t>16</w:t>
            </w:r>
            <w:r w:rsidRPr="2D390664">
              <w:rPr>
                <w:noProof/>
              </w:rPr>
              <w:fldChar w:fldCharType="end"/>
            </w:r>
            <w:r w:rsidRPr="2D390664">
              <w:rPr>
                <w:noProof/>
              </w:rPr>
              <w:fldChar w:fldCharType="end"/>
            </w:r>
          </w:ins>
        </w:p>
        <w:p w:rsidR="00416943" w:rsidRDefault="00416943" w14:paraId="5D1579BC" w14:textId="23CE41A3">
          <w:pPr>
            <w:rPr>
              <w:ins w:author="Alyssa Dykman" w:date="2024-10-14T11:14:00Z" w16du:dateUtc="2024-10-14T18:14:00Z" w:id="61"/>
            </w:rPr>
          </w:pPr>
          <w:ins w:author="Alyssa Dykman" w:date="2024-10-14T11:14:00Z" w16du:dateUtc="2024-10-14T18:14:00Z" w:id="62">
            <w:r>
              <w:rPr>
                <w:b/>
                <w:bCs/>
                <w:noProof/>
              </w:rPr>
              <w:fldChar w:fldCharType="end"/>
            </w:r>
          </w:ins>
        </w:p>
      </w:sdtContent>
    </w:sdt>
    <w:p w:rsidR="00416943" w:rsidP="00416943" w:rsidRDefault="00416943" w14:paraId="54CCC263" w14:textId="77777777">
      <w:pPr>
        <w:rPr>
          <w:ins w:author="Alyssa Dykman" w:date="2024-10-14T11:14:00Z" w16du:dateUtc="2024-10-14T18:14:00Z" w:id="63"/>
        </w:rPr>
      </w:pPr>
    </w:p>
    <w:p w:rsidR="00416943" w:rsidP="00416943" w:rsidRDefault="00910F29" w14:paraId="4B971FF9" w14:textId="5111D854">
      <w:pPr>
        <w:rPr>
          <w:ins w:author="Alyssa Dykman" w:date="2024-10-14T11:14:00Z" w16du:dateUtc="2024-10-14T18:14:00Z" w:id="64"/>
        </w:rPr>
      </w:pPr>
      <w:ins w:author="Alyssa Dykman" w:date="2024-10-14T11:14:00Z" w16du:dateUtc="2024-10-14T18:14:00Z" w:id="65">
        <w:r>
          <w:br/>
        </w:r>
      </w:ins>
    </w:p>
    <w:p w:rsidR="00416943" w:rsidP="00416943" w:rsidRDefault="00416943" w14:paraId="63FEE420" w14:textId="1F3BD0FA">
      <w:pPr>
        <w:pStyle w:val="Heading1"/>
        <w:rPr>
          <w:ins w:author="Alyssa Dykman" w:date="2024-10-14T11:14:00Z" w16du:dateUtc="2024-10-14T18:14:00Z" w:id="66"/>
        </w:rPr>
      </w:pPr>
      <w:bookmarkStart w:name="_Toc179795672" w:id="67"/>
      <w:ins w:author="Alyssa Dykman" w:date="2024-10-14T11:14:00Z" w16du:dateUtc="2024-10-14T18:14:00Z" w:id="68">
        <w:r>
          <w:t>Program Overview</w:t>
        </w:r>
        <w:bookmarkEnd w:id="67"/>
        <w:r>
          <w:t xml:space="preserve"> </w:t>
        </w:r>
      </w:ins>
    </w:p>
    <w:p w:rsidR="00BB4559" w:rsidP="570A54FC" w:rsidRDefault="08EFE97A" w14:paraId="02035FDA" w14:textId="78D9D911">
      <w:pPr>
        <w:rPr>
          <w:ins w:author="Alyssa Dykman" w:date="2024-10-14T11:14:00Z" w16du:dateUtc="2024-10-14T18:14:00Z" w:id="69"/>
        </w:rPr>
      </w:pPr>
      <w:ins w:author="Alyssa Dykman" w:date="2024-10-14T11:14:00Z" w16du:dateUtc="2024-10-14T18:14:00Z" w:id="70">
        <w:r>
          <w:t xml:space="preserve">The Bay Area Regional Energy Network’s (BayREN) Public Sector Targeted Decarbonization Services (TDS) Program will provide technical and financial support </w:t>
        </w:r>
        <w:r w:rsidR="2E16725E">
          <w:t>to</w:t>
        </w:r>
        <w:r w:rsidR="056871B9">
          <w:t xml:space="preserve"> local governments and special districts to</w:t>
        </w:r>
        <w:r w:rsidR="28C96530">
          <w:t xml:space="preserve"> </w:t>
        </w:r>
        <w:r w:rsidR="7442D0A8">
          <w:t>advance the deployment of technologies and strategies needed to achieve building decarbonization</w:t>
        </w:r>
        <w:r w:rsidR="28C96530">
          <w:t>.</w:t>
        </w:r>
        <w:r w:rsidR="056871B9">
          <w:t xml:space="preserve"> The </w:t>
        </w:r>
        <w:r w:rsidR="29E89B84">
          <w:t>program</w:t>
        </w:r>
        <w:r w:rsidR="056871B9">
          <w:t xml:space="preserve"> </w:t>
        </w:r>
        <w:r w:rsidR="28C96530">
          <w:t xml:space="preserve">will </w:t>
        </w:r>
        <w:r w:rsidR="29E89B84">
          <w:t>implement a</w:t>
        </w:r>
        <w:r w:rsidR="28C96530">
          <w:t xml:space="preserve"> Decarbonization Showcase </w:t>
        </w:r>
        <w:r w:rsidR="29E89B84">
          <w:t>service to</w:t>
        </w:r>
        <w:r w:rsidR="28C96530">
          <w:t xml:space="preserve"> </w:t>
        </w:r>
        <w:r w:rsidR="29E89B84">
          <w:t xml:space="preserve">demonstrate approaches to building decarbonization in different public buildings throughout the Bay Area, gathering and sharing real-world data to support the broader adoption of these approaches across the region. </w:t>
        </w:r>
        <w:r w:rsidR="7442D0A8">
          <w:t xml:space="preserve">The program will </w:t>
        </w:r>
        <w:r w:rsidR="59BBEDD5">
          <w:t xml:space="preserve">also </w:t>
        </w:r>
        <w:r w:rsidR="7A30241A">
          <w:t>include a</w:t>
        </w:r>
        <w:r w:rsidR="7442D0A8">
          <w:t xml:space="preserve"> Decarbonization Education and Financing service to </w:t>
        </w:r>
        <w:r w:rsidR="0A73F286">
          <w:t xml:space="preserve">educate local government staff </w:t>
        </w:r>
        <w:r w:rsidR="59BBEDD5">
          <w:t xml:space="preserve">about decarbonization technologies and financing, </w:t>
        </w:r>
        <w:r w:rsidRPr="00A7E6FB" w:rsidR="468E8A28">
          <w:rPr>
            <w:rFonts w:eastAsia="Open Sans"/>
          </w:rPr>
          <w:t xml:space="preserve">while exploring funding opportunities and incentive structures to support the widespread adoption of these solutions in the public sector. </w:t>
        </w:r>
        <w:r w:rsidR="7A30241A">
          <w:t xml:space="preserve">BayREN has designed its public sector offerings </w:t>
        </w:r>
        <w:r w:rsidR="6DF3C846">
          <w:t xml:space="preserve">to </w:t>
        </w:r>
        <w:r w:rsidR="205C22D9">
          <w:t>strengthen</w:t>
        </w:r>
        <w:r w:rsidR="4213FAE1">
          <w:t xml:space="preserve"> the market for decarbonization equipment and demonstrate the feasibility of </w:t>
        </w:r>
        <w:r w:rsidR="6C10A07F">
          <w:t>transitioning to low-carbon technologies</w:t>
        </w:r>
        <w:r w:rsidR="4213FAE1">
          <w:t xml:space="preserve"> in public buildings.</w:t>
        </w:r>
        <w:r w:rsidR="6DF3C846">
          <w:t xml:space="preserve"> </w:t>
        </w:r>
      </w:ins>
    </w:p>
    <w:p w:rsidR="00910F29" w:rsidRDefault="00910F29" w14:paraId="0F6971C1" w14:textId="77777777">
      <w:pPr>
        <w:rPr>
          <w:ins w:author="Alyssa Dykman" w:date="2024-10-14T11:14:00Z" w16du:dateUtc="2024-10-14T18:14:00Z" w:id="71"/>
        </w:rPr>
      </w:pPr>
    </w:p>
    <w:p w:rsidR="00306408" w:rsidP="00734934" w:rsidRDefault="00A75BD0" w14:paraId="24A2DFF6" w14:textId="638442AD">
      <w:pPr>
        <w:pStyle w:val="Heading1"/>
        <w:rPr>
          <w:ins w:author="Alyssa Dykman" w:date="2024-10-14T11:14:00Z" w16du:dateUtc="2024-10-14T18:14:00Z" w:id="72"/>
        </w:rPr>
      </w:pPr>
      <w:bookmarkStart w:name="_Toc179795673" w:id="73"/>
      <w:ins w:author="Alyssa Dykman" w:date="2024-10-14T11:14:00Z" w16du:dateUtc="2024-10-14T18:14:00Z" w:id="74">
        <w:r>
          <w:t>Program Budget and Savings Information</w:t>
        </w:r>
        <w:bookmarkEnd w:id="73"/>
      </w:ins>
    </w:p>
    <w:p w:rsidR="00306408" w:rsidRDefault="00A75BD0" w14:paraId="24A2DFF7" w14:textId="0F95947A">
      <w:pPr>
        <w:spacing w:after="120"/>
        <w:rPr>
          <w:ins w:author="Alyssa Dykman" w:date="2024-10-14T11:14:00Z" w16du:dateUtc="2024-10-14T18:14:00Z" w:id="75"/>
        </w:rPr>
      </w:pPr>
      <w:ins w:author="Alyssa Dykman" w:date="2024-10-14T11:14:00Z" w16du:dateUtc="2024-10-14T18:14:00Z" w:id="76">
        <w:r>
          <w:t xml:space="preserve">1. Program and/or Sub-Program Name: </w:t>
        </w:r>
        <w:r w:rsidRPr="00A7E6FB" w:rsidR="00046FEB">
          <w:rPr>
            <w:b/>
            <w:bCs/>
            <w:u w:val="single"/>
          </w:rPr>
          <w:t>Targeted Decarbonization Services</w:t>
        </w:r>
      </w:ins>
    </w:p>
    <w:p w:rsidRPr="00E87D06" w:rsidR="00910F29" w:rsidRDefault="00A75BD0" w14:paraId="0DE608B2" w14:textId="5CDB02A5">
      <w:pPr>
        <w:spacing w:after="120"/>
        <w:rPr>
          <w:b/>
          <w:u w:val="single"/>
        </w:rPr>
      </w:pPr>
      <w:ins w:author="Alyssa Dykman" w:date="2024-10-14T11:14:00Z" w16du:dateUtc="2024-10-14T18:14:00Z" w:id="77">
        <w:r>
          <w:t xml:space="preserve">2. </w:t>
        </w:r>
        <w:r w:rsidR="004850D4">
          <w:t>Program</w:t>
        </w:r>
        <w:r w:rsidR="001153AC">
          <w:t xml:space="preserve"> </w:t>
        </w:r>
        <w:r w:rsidR="004850D4">
          <w:t>/</w:t>
        </w:r>
      </w:ins>
      <w:r w:rsidR="001153AC">
        <w:t xml:space="preserve"> </w:t>
      </w:r>
      <w:r>
        <w:t xml:space="preserve">Sub-Program ID number: </w:t>
      </w:r>
      <w:r w:rsidRPr="00A451A6">
        <w:rPr>
          <w:b/>
          <w:u w:val="single"/>
        </w:rPr>
        <w:t>BayREN</w:t>
      </w:r>
      <w:r w:rsidRPr="00A451A6" w:rsidR="00A451A6">
        <w:rPr>
          <w:b/>
          <w:u w:val="single"/>
        </w:rPr>
        <w:t>12</w:t>
      </w:r>
    </w:p>
    <w:p w:rsidR="00714BB8" w:rsidRDefault="00A75BD0" w14:paraId="131231D6" w14:textId="3AFAE185">
      <w:pPr>
        <w:spacing w:after="120"/>
      </w:pPr>
      <w:r>
        <w:t>3.</w:t>
      </w:r>
      <w:ins w:author="Alyssa Dykman" w:date="2024-10-14T11:14:00Z" w16du:dateUtc="2024-10-14T18:14:00Z" w:id="78">
        <w:r>
          <w:t xml:space="preserve"> </w:t>
        </w:r>
        <w:r w:rsidR="001153AC">
          <w:t>Program /</w:t>
        </w:r>
      </w:ins>
      <w:r w:rsidR="001153AC">
        <w:t xml:space="preserve"> </w:t>
      </w:r>
      <w:r>
        <w:t xml:space="preserve">Sub-program Budget Table: </w:t>
      </w:r>
    </w:p>
    <w:tbl>
      <w:tblPr>
        <w:tblStyle w:val="a2"/>
        <w:tblW w:w="1026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2006"/>
        <w:gridCol w:w="1651"/>
        <w:gridCol w:w="1652"/>
        <w:gridCol w:w="1652"/>
        <w:gridCol w:w="1652"/>
        <w:gridCol w:w="1652"/>
      </w:tblGrid>
      <w:tr w:rsidRPr="00CB66F3" w:rsidR="00306408" w:rsidTr="00E87D06" w14:paraId="24A2E000" w14:textId="77777777">
        <w:trPr>
          <w:trHeight w:val="223"/>
        </w:trPr>
        <w:tc>
          <w:tcPr>
            <w:tcW w:w="2006" w:type="dxa"/>
            <w:tcMar>
              <w:top w:w="100" w:type="dxa"/>
              <w:left w:w="100" w:type="dxa"/>
              <w:bottom w:w="100" w:type="dxa"/>
              <w:right w:w="100" w:type="dxa"/>
            </w:tcMar>
          </w:tcPr>
          <w:p w:rsidRPr="00CB66F3" w:rsidR="00306408" w:rsidP="00CB66F3" w:rsidRDefault="00306408" w14:paraId="24A2DFFA" w14:textId="3B9988A0">
            <w:pPr>
              <w:widowControl w:val="0"/>
              <w:spacing w:line="276" w:lineRule="auto"/>
              <w:jc w:val="center"/>
              <w:rPr>
                <w:b/>
                <w:bCs/>
                <w:sz w:val="20"/>
                <w:szCs w:val="20"/>
              </w:rPr>
            </w:pPr>
          </w:p>
        </w:tc>
        <w:tc>
          <w:tcPr>
            <w:tcW w:w="1651" w:type="dxa"/>
            <w:tcMar>
              <w:top w:w="100" w:type="dxa"/>
              <w:left w:w="100" w:type="dxa"/>
              <w:bottom w:w="100" w:type="dxa"/>
              <w:right w:w="100" w:type="dxa"/>
            </w:tcMar>
          </w:tcPr>
          <w:p w:rsidRPr="00CB66F3" w:rsidR="00306408" w:rsidP="00CB66F3" w:rsidRDefault="00A75BD0" w14:paraId="24A2DFFB" w14:textId="77777777">
            <w:pPr>
              <w:widowControl w:val="0"/>
              <w:spacing w:line="276" w:lineRule="auto"/>
              <w:jc w:val="center"/>
              <w:rPr>
                <w:b/>
                <w:bCs/>
                <w:sz w:val="20"/>
                <w:szCs w:val="20"/>
              </w:rPr>
            </w:pPr>
            <w:r w:rsidRPr="00CB66F3">
              <w:rPr>
                <w:b/>
                <w:bCs/>
                <w:sz w:val="20"/>
                <w:szCs w:val="20"/>
              </w:rPr>
              <w:t>2024</w:t>
            </w:r>
          </w:p>
        </w:tc>
        <w:tc>
          <w:tcPr>
            <w:tcW w:w="1652" w:type="dxa"/>
            <w:tcMar>
              <w:top w:w="100" w:type="dxa"/>
              <w:left w:w="100" w:type="dxa"/>
              <w:bottom w:w="100" w:type="dxa"/>
              <w:right w:w="100" w:type="dxa"/>
            </w:tcMar>
          </w:tcPr>
          <w:p w:rsidRPr="00CB66F3" w:rsidR="00306408" w:rsidP="00CB66F3" w:rsidRDefault="00A75BD0" w14:paraId="24A2DFFC" w14:textId="77777777">
            <w:pPr>
              <w:widowControl w:val="0"/>
              <w:spacing w:line="276" w:lineRule="auto"/>
              <w:jc w:val="center"/>
              <w:rPr>
                <w:b/>
                <w:bCs/>
                <w:sz w:val="20"/>
                <w:szCs w:val="20"/>
              </w:rPr>
            </w:pPr>
            <w:r w:rsidRPr="00CB66F3">
              <w:rPr>
                <w:b/>
                <w:bCs/>
                <w:sz w:val="20"/>
                <w:szCs w:val="20"/>
              </w:rPr>
              <w:t>2025</w:t>
            </w:r>
          </w:p>
        </w:tc>
        <w:tc>
          <w:tcPr>
            <w:tcW w:w="1652" w:type="dxa"/>
            <w:tcMar>
              <w:top w:w="100" w:type="dxa"/>
              <w:left w:w="100" w:type="dxa"/>
              <w:bottom w:w="100" w:type="dxa"/>
              <w:right w:w="100" w:type="dxa"/>
            </w:tcMar>
          </w:tcPr>
          <w:p w:rsidRPr="00CB66F3" w:rsidR="00306408" w:rsidP="00CB66F3" w:rsidRDefault="00A75BD0" w14:paraId="24A2DFFD" w14:textId="77777777">
            <w:pPr>
              <w:widowControl w:val="0"/>
              <w:spacing w:line="276" w:lineRule="auto"/>
              <w:jc w:val="center"/>
              <w:rPr>
                <w:b/>
                <w:bCs/>
                <w:sz w:val="20"/>
                <w:szCs w:val="20"/>
              </w:rPr>
            </w:pPr>
            <w:r w:rsidRPr="00CB66F3">
              <w:rPr>
                <w:b/>
                <w:bCs/>
                <w:sz w:val="20"/>
                <w:szCs w:val="20"/>
              </w:rPr>
              <w:t>2026</w:t>
            </w:r>
          </w:p>
        </w:tc>
        <w:tc>
          <w:tcPr>
            <w:tcW w:w="1652" w:type="dxa"/>
            <w:tcMar>
              <w:top w:w="100" w:type="dxa"/>
              <w:left w:w="100" w:type="dxa"/>
              <w:bottom w:w="100" w:type="dxa"/>
              <w:right w:w="100" w:type="dxa"/>
            </w:tcMar>
          </w:tcPr>
          <w:p w:rsidRPr="00CB66F3" w:rsidR="00306408" w:rsidP="00CB66F3" w:rsidRDefault="00A75BD0" w14:paraId="24A2DFFE" w14:textId="77777777">
            <w:pPr>
              <w:widowControl w:val="0"/>
              <w:spacing w:line="276" w:lineRule="auto"/>
              <w:jc w:val="center"/>
              <w:rPr>
                <w:b/>
                <w:bCs/>
                <w:sz w:val="20"/>
                <w:szCs w:val="20"/>
              </w:rPr>
            </w:pPr>
            <w:r w:rsidRPr="00CB66F3">
              <w:rPr>
                <w:b/>
                <w:bCs/>
                <w:sz w:val="20"/>
                <w:szCs w:val="20"/>
              </w:rPr>
              <w:t>2027</w:t>
            </w:r>
          </w:p>
        </w:tc>
        <w:tc>
          <w:tcPr>
            <w:tcW w:w="1652" w:type="dxa"/>
            <w:tcMar>
              <w:top w:w="100" w:type="dxa"/>
              <w:left w:w="100" w:type="dxa"/>
              <w:bottom w:w="100" w:type="dxa"/>
              <w:right w:w="100" w:type="dxa"/>
            </w:tcMar>
          </w:tcPr>
          <w:p w:rsidRPr="00CB66F3" w:rsidR="00306408" w:rsidP="00CB66F3" w:rsidRDefault="00A75BD0" w14:paraId="24A2DFFF" w14:textId="77777777">
            <w:pPr>
              <w:widowControl w:val="0"/>
              <w:spacing w:line="276" w:lineRule="auto"/>
              <w:jc w:val="center"/>
              <w:rPr>
                <w:b/>
                <w:bCs/>
                <w:sz w:val="20"/>
                <w:szCs w:val="20"/>
              </w:rPr>
            </w:pPr>
            <w:r w:rsidRPr="00CB66F3">
              <w:rPr>
                <w:b/>
                <w:bCs/>
                <w:sz w:val="20"/>
                <w:szCs w:val="20"/>
              </w:rPr>
              <w:t>TOTALS</w:t>
            </w:r>
          </w:p>
        </w:tc>
      </w:tr>
      <w:tr w:rsidR="0000623E" w:rsidTr="00E87D06" w14:paraId="24A2E007" w14:textId="77777777">
        <w:trPr>
          <w:trHeight w:val="250"/>
        </w:trPr>
        <w:tc>
          <w:tcPr>
            <w:tcW w:w="20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CB66F3" w:rsidR="0000623E" w:rsidP="0000623E" w:rsidRDefault="0000623E" w14:paraId="24A2E001" w14:textId="77777777">
            <w:pPr>
              <w:widowControl w:val="0"/>
              <w:spacing w:line="276" w:lineRule="auto"/>
              <w:rPr>
                <w:b/>
                <w:bCs/>
                <w:sz w:val="20"/>
                <w:szCs w:val="20"/>
              </w:rPr>
            </w:pPr>
            <w:r w:rsidRPr="00CB66F3">
              <w:rPr>
                <w:b/>
                <w:bCs/>
                <w:sz w:val="20"/>
                <w:szCs w:val="20"/>
              </w:rPr>
              <w:t>Administration</w:t>
            </w:r>
          </w:p>
        </w:tc>
        <w:tc>
          <w:tcPr>
            <w:tcW w:w="165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02" w14:textId="6893E883">
            <w:pPr>
              <w:widowControl w:val="0"/>
              <w:spacing w:line="276" w:lineRule="auto"/>
              <w:jc w:val="center"/>
              <w:rPr>
                <w:sz w:val="20"/>
                <w:szCs w:val="20"/>
              </w:rPr>
            </w:pPr>
            <w:r w:rsidRPr="69A2D8C3">
              <w:rPr>
                <w:sz w:val="20"/>
                <w:szCs w:val="20"/>
              </w:rPr>
              <w:t>$</w:t>
            </w:r>
            <w:del w:author="Alyssa Dykman" w:date="2024-10-14T11:14:00Z" w16du:dateUtc="2024-10-14T18:14:00Z" w:id="79">
              <w:r w:rsidR="0000623E">
                <w:rPr>
                  <w:sz w:val="20"/>
                  <w:szCs w:val="20"/>
                </w:rPr>
                <w:delText>98,13</w:delText>
              </w:r>
              <w:r w:rsidR="00642EBF">
                <w:rPr>
                  <w:sz w:val="20"/>
                  <w:szCs w:val="20"/>
                </w:rPr>
                <w:delText>6.50</w:delText>
              </w:r>
            </w:del>
            <w:ins w:author="Alyssa Dykman" w:date="2024-10-14T11:14:00Z" w16du:dateUtc="2024-10-14T18:14:00Z" w:id="80">
              <w:r w:rsidRPr="69A2D8C3" w:rsidR="2AC38A16">
                <w:rPr>
                  <w:sz w:val="20"/>
                  <w:szCs w:val="20"/>
                </w:rPr>
                <w:t>75,249.00</w:t>
              </w:r>
            </w:ins>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03" w14:textId="0D4BDDCF">
            <w:pPr>
              <w:widowControl w:val="0"/>
              <w:spacing w:line="276" w:lineRule="auto"/>
              <w:jc w:val="center"/>
              <w:rPr>
                <w:sz w:val="20"/>
                <w:szCs w:val="20"/>
              </w:rPr>
            </w:pPr>
            <w:r w:rsidRPr="69A2D8C3">
              <w:rPr>
                <w:sz w:val="20"/>
                <w:szCs w:val="20"/>
              </w:rPr>
              <w:t>$</w:t>
            </w:r>
            <w:del w:author="Alyssa Dykman" w:date="2024-10-14T11:14:00Z" w16du:dateUtc="2024-10-14T18:14:00Z" w:id="81">
              <w:r w:rsidR="0000623E">
                <w:rPr>
                  <w:sz w:val="20"/>
                  <w:szCs w:val="20"/>
                </w:rPr>
                <w:delText>99,594.60</w:delText>
              </w:r>
            </w:del>
            <w:ins w:author="Alyssa Dykman" w:date="2024-10-14T11:14:00Z" w16du:dateUtc="2024-10-14T18:14:00Z" w:id="82">
              <w:r w:rsidRPr="69A2D8C3" w:rsidR="522E56EB">
                <w:rPr>
                  <w:sz w:val="20"/>
                  <w:szCs w:val="20"/>
                </w:rPr>
                <w:t>110,193.00</w:t>
              </w:r>
            </w:ins>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04" w14:textId="07F6E36A">
            <w:pPr>
              <w:widowControl w:val="0"/>
              <w:spacing w:line="276" w:lineRule="auto"/>
              <w:jc w:val="center"/>
              <w:rPr>
                <w:sz w:val="20"/>
                <w:szCs w:val="20"/>
              </w:rPr>
            </w:pPr>
            <w:r>
              <w:rPr>
                <w:sz w:val="20"/>
                <w:szCs w:val="20"/>
              </w:rPr>
              <w:t>$100,902.40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05" w14:textId="257F0A5D">
            <w:pPr>
              <w:widowControl w:val="0"/>
              <w:spacing w:line="276" w:lineRule="auto"/>
              <w:jc w:val="center"/>
              <w:rPr>
                <w:sz w:val="20"/>
                <w:szCs w:val="20"/>
              </w:rPr>
            </w:pPr>
            <w:r>
              <w:rPr>
                <w:sz w:val="20"/>
                <w:szCs w:val="20"/>
              </w:rPr>
              <w:t>$102,919.40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B93795" w:rsidR="0000623E" w:rsidP="00E87D06" w:rsidRDefault="1B0CC7A8" w14:paraId="24A2E006" w14:textId="3288F71C">
            <w:pPr>
              <w:widowControl w:val="0"/>
              <w:spacing w:line="276" w:lineRule="auto"/>
              <w:jc w:val="center"/>
              <w:rPr>
                <w:sz w:val="20"/>
                <w:szCs w:val="20"/>
              </w:rPr>
            </w:pPr>
            <w:r w:rsidRPr="00E87D06">
              <w:rPr>
                <w:sz w:val="20"/>
              </w:rPr>
              <w:t>$</w:t>
            </w:r>
            <w:del w:author="Alyssa Dykman" w:date="2024-10-14T11:14:00Z" w16du:dateUtc="2024-10-14T18:14:00Z" w:id="83">
              <w:r w:rsidRPr="0079047F" w:rsidR="0000623E">
                <w:delText>401,55</w:delText>
              </w:r>
              <w:r w:rsidR="008157EC">
                <w:delText>2.90</w:delText>
              </w:r>
              <w:r w:rsidRPr="0079047F" w:rsidR="0000623E">
                <w:delText xml:space="preserve"> </w:delText>
              </w:r>
            </w:del>
            <w:ins w:author="Alyssa Dykman" w:date="2024-10-14T11:14:00Z" w16du:dateUtc="2024-10-14T18:14:00Z" w:id="84">
              <w:r w:rsidRPr="0FCA0F69" w:rsidR="667F79A1">
                <w:rPr>
                  <w:sz w:val="20"/>
                  <w:szCs w:val="20"/>
                </w:rPr>
                <w:t>389,263.80</w:t>
              </w:r>
            </w:ins>
          </w:p>
        </w:tc>
      </w:tr>
      <w:tr w:rsidR="0000623E" w:rsidTr="00E87D06" w14:paraId="24A2E00E" w14:textId="77777777">
        <w:trPr>
          <w:trHeight w:val="178"/>
        </w:trPr>
        <w:tc>
          <w:tcPr>
            <w:tcW w:w="20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CB66F3" w:rsidR="0000623E" w:rsidP="0000623E" w:rsidRDefault="0000623E" w14:paraId="24A2E008" w14:textId="77777777">
            <w:pPr>
              <w:widowControl w:val="0"/>
              <w:spacing w:line="276" w:lineRule="auto"/>
              <w:rPr>
                <w:b/>
                <w:bCs/>
                <w:sz w:val="20"/>
                <w:szCs w:val="20"/>
              </w:rPr>
            </w:pPr>
            <w:r w:rsidRPr="00CB66F3">
              <w:rPr>
                <w:b/>
                <w:bCs/>
                <w:sz w:val="20"/>
                <w:szCs w:val="20"/>
              </w:rPr>
              <w:t>Implementation</w:t>
            </w:r>
          </w:p>
        </w:tc>
        <w:tc>
          <w:tcPr>
            <w:tcW w:w="165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09" w14:textId="4B7CCDC1">
            <w:pPr>
              <w:widowControl w:val="0"/>
              <w:spacing w:line="276" w:lineRule="auto"/>
              <w:jc w:val="center"/>
              <w:rPr>
                <w:sz w:val="20"/>
                <w:szCs w:val="20"/>
              </w:rPr>
            </w:pPr>
            <w:r w:rsidRPr="69A2D8C3">
              <w:rPr>
                <w:sz w:val="20"/>
                <w:szCs w:val="20"/>
              </w:rPr>
              <w:t>$</w:t>
            </w:r>
            <w:del w:author="Alyssa Dykman" w:date="2024-10-14T11:14:00Z" w16du:dateUtc="2024-10-14T18:14:00Z" w:id="85">
              <w:r w:rsidR="0000623E">
                <w:rPr>
                  <w:sz w:val="20"/>
                  <w:szCs w:val="20"/>
                </w:rPr>
                <w:delText>496,904</w:delText>
              </w:r>
            </w:del>
            <w:ins w:author="Alyssa Dykman" w:date="2024-10-14T11:14:00Z" w16du:dateUtc="2024-10-14T18:14:00Z" w:id="86">
              <w:r w:rsidRPr="69A2D8C3" w:rsidR="012F0F51">
                <w:rPr>
                  <w:sz w:val="20"/>
                  <w:szCs w:val="20"/>
                </w:rPr>
                <w:t>562,044</w:t>
              </w:r>
            </w:ins>
            <w:r w:rsidRPr="69A2D8C3" w:rsidR="012F0F51">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0A" w14:textId="0DEE4420">
            <w:pPr>
              <w:widowControl w:val="0"/>
              <w:spacing w:line="276" w:lineRule="auto"/>
              <w:jc w:val="center"/>
              <w:rPr>
                <w:sz w:val="20"/>
                <w:szCs w:val="20"/>
              </w:rPr>
            </w:pPr>
            <w:r w:rsidRPr="69A2D8C3">
              <w:rPr>
                <w:sz w:val="20"/>
                <w:szCs w:val="20"/>
              </w:rPr>
              <w:t>$</w:t>
            </w:r>
            <w:del w:author="Alyssa Dykman" w:date="2024-10-14T11:14:00Z" w16du:dateUtc="2024-10-14T18:14:00Z" w:id="87">
              <w:r w:rsidR="0000623E">
                <w:rPr>
                  <w:sz w:val="20"/>
                  <w:szCs w:val="20"/>
                </w:rPr>
                <w:delText>635,879</w:delText>
              </w:r>
            </w:del>
            <w:ins w:author="Alyssa Dykman" w:date="2024-10-14T11:14:00Z" w16du:dateUtc="2024-10-14T18:14:00Z" w:id="88">
              <w:r w:rsidRPr="69A2D8C3" w:rsidR="09F549DB">
                <w:rPr>
                  <w:sz w:val="20"/>
                  <w:szCs w:val="20"/>
                </w:rPr>
                <w:t>668,654</w:t>
              </w:r>
            </w:ins>
            <w:r w:rsidRPr="69A2D8C3" w:rsidR="09F549DB">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0B" w14:textId="08B83F65">
            <w:pPr>
              <w:widowControl w:val="0"/>
              <w:spacing w:line="276" w:lineRule="auto"/>
              <w:jc w:val="center"/>
              <w:rPr>
                <w:sz w:val="20"/>
                <w:szCs w:val="20"/>
              </w:rPr>
            </w:pPr>
            <w:r w:rsidRPr="69A2D8C3">
              <w:rPr>
                <w:sz w:val="20"/>
                <w:szCs w:val="20"/>
              </w:rPr>
              <w:t>$</w:t>
            </w:r>
            <w:del w:author="Alyssa Dykman" w:date="2024-10-14T11:14:00Z" w16du:dateUtc="2024-10-14T18:14:00Z" w:id="89">
              <w:r w:rsidR="0000623E">
                <w:rPr>
                  <w:sz w:val="20"/>
                  <w:szCs w:val="20"/>
                </w:rPr>
                <w:delText>752,240.45</w:delText>
              </w:r>
            </w:del>
            <w:ins w:author="Alyssa Dykman" w:date="2024-10-14T11:14:00Z" w16du:dateUtc="2024-10-14T18:14:00Z" w:id="90">
              <w:r w:rsidRPr="69A2D8C3" w:rsidR="016B13EF">
                <w:rPr>
                  <w:sz w:val="20"/>
                  <w:szCs w:val="20"/>
                </w:rPr>
                <w:t>815,533.00</w:t>
              </w:r>
            </w:ins>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0C" w14:textId="1F64A8E9">
            <w:pPr>
              <w:widowControl w:val="0"/>
              <w:spacing w:line="276" w:lineRule="auto"/>
              <w:jc w:val="center"/>
              <w:rPr>
                <w:sz w:val="20"/>
                <w:szCs w:val="20"/>
              </w:rPr>
            </w:pPr>
            <w:r w:rsidRPr="69A2D8C3">
              <w:rPr>
                <w:sz w:val="20"/>
                <w:szCs w:val="20"/>
              </w:rPr>
              <w:t>$</w:t>
            </w:r>
            <w:del w:author="Alyssa Dykman" w:date="2024-10-14T11:14:00Z" w16du:dateUtc="2024-10-14T18:14:00Z" w:id="91">
              <w:r w:rsidR="0000623E">
                <w:rPr>
                  <w:sz w:val="20"/>
                  <w:szCs w:val="20"/>
                </w:rPr>
                <w:delText>975,067</w:delText>
              </w:r>
            </w:del>
            <w:ins w:author="Alyssa Dykman" w:date="2024-10-14T11:14:00Z" w16du:dateUtc="2024-10-14T18:14:00Z" w:id="92">
              <w:r w:rsidRPr="69A2D8C3" w:rsidR="6484F73D">
                <w:rPr>
                  <w:sz w:val="20"/>
                  <w:szCs w:val="20"/>
                </w:rPr>
                <w:t>1,</w:t>
              </w:r>
              <w:r w:rsidRPr="0FCA0F69" w:rsidR="69D0539F">
                <w:rPr>
                  <w:sz w:val="20"/>
                  <w:szCs w:val="20"/>
                </w:rPr>
                <w:t>0</w:t>
              </w:r>
              <w:r w:rsidRPr="0FCA0F69" w:rsidR="15F4FF2A">
                <w:rPr>
                  <w:sz w:val="20"/>
                  <w:szCs w:val="20"/>
                </w:rPr>
                <w:t>44</w:t>
              </w:r>
              <w:r w:rsidRPr="69A2D8C3" w:rsidR="2196E58C">
                <w:rPr>
                  <w:sz w:val="20"/>
                  <w:szCs w:val="20"/>
                </w:rPr>
                <w:t>,</w:t>
              </w:r>
              <w:r w:rsidRPr="69A2D8C3" w:rsidR="6484F73D">
                <w:rPr>
                  <w:sz w:val="20"/>
                  <w:szCs w:val="20"/>
                </w:rPr>
                <w:t>360</w:t>
              </w:r>
            </w:ins>
            <w:r w:rsidRPr="69A2D8C3" w:rsidR="6484F73D">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B93795" w:rsidR="0000623E" w:rsidP="00E87D06" w:rsidRDefault="1B0CC7A8" w14:paraId="24A2E00D" w14:textId="5D03EC5C">
            <w:pPr>
              <w:widowControl w:val="0"/>
              <w:spacing w:line="276" w:lineRule="auto"/>
              <w:jc w:val="center"/>
              <w:rPr>
                <w:sz w:val="20"/>
                <w:szCs w:val="20"/>
              </w:rPr>
            </w:pPr>
            <w:r w:rsidRPr="00E87D06">
              <w:rPr>
                <w:sz w:val="20"/>
              </w:rPr>
              <w:t>$</w:t>
            </w:r>
            <w:del w:author="Alyssa Dykman" w:date="2024-10-14T11:14:00Z" w16du:dateUtc="2024-10-14T18:14:00Z" w:id="93">
              <w:r w:rsidRPr="0079047F" w:rsidR="0000623E">
                <w:delText>2,860</w:delText>
              </w:r>
            </w:del>
            <w:ins w:author="Alyssa Dykman" w:date="2024-10-14T11:14:00Z" w16du:dateUtc="2024-10-14T18:14:00Z" w:id="94">
              <w:r w:rsidRPr="69A2D8C3" w:rsidR="2FFD61F8">
                <w:rPr>
                  <w:sz w:val="20"/>
                  <w:szCs w:val="20"/>
                </w:rPr>
                <w:t>3</w:t>
              </w:r>
            </w:ins>
            <w:r w:rsidRPr="00E87D06" w:rsidR="2FFD61F8">
              <w:rPr>
                <w:sz w:val="20"/>
              </w:rPr>
              <w:t>,</w:t>
            </w:r>
            <w:r w:rsidRPr="00E87D06" w:rsidR="737B3136">
              <w:rPr>
                <w:sz w:val="20"/>
              </w:rPr>
              <w:t>090</w:t>
            </w:r>
            <w:del w:author="Alyssa Dykman" w:date="2024-10-14T11:14:00Z" w16du:dateUtc="2024-10-14T18:14:00Z" w:id="95">
              <w:r w:rsidR="00B93EB1">
                <w:delText>.45</w:delText>
              </w:r>
              <w:r w:rsidRPr="0079047F" w:rsidR="0000623E">
                <w:delText xml:space="preserve"> </w:delText>
              </w:r>
            </w:del>
            <w:ins w:author="Alyssa Dykman" w:date="2024-10-14T11:14:00Z" w16du:dateUtc="2024-10-14T18:14:00Z" w:id="96">
              <w:r w:rsidRPr="69A2D8C3" w:rsidR="2FFD61F8">
                <w:rPr>
                  <w:sz w:val="20"/>
                  <w:szCs w:val="20"/>
                </w:rPr>
                <w:t>,591.00</w:t>
              </w:r>
            </w:ins>
          </w:p>
        </w:tc>
      </w:tr>
      <w:tr w:rsidR="0000623E" w:rsidTr="00E87D06" w14:paraId="24A2E015" w14:textId="77777777">
        <w:trPr>
          <w:trHeight w:val="277"/>
        </w:trPr>
        <w:tc>
          <w:tcPr>
            <w:tcW w:w="20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CB66F3" w:rsidR="0000623E" w:rsidP="0000623E" w:rsidRDefault="0000623E" w14:paraId="24A2E00F" w14:textId="77777777">
            <w:pPr>
              <w:widowControl w:val="0"/>
              <w:spacing w:line="276" w:lineRule="auto"/>
              <w:rPr>
                <w:b/>
                <w:bCs/>
                <w:sz w:val="20"/>
                <w:szCs w:val="20"/>
              </w:rPr>
            </w:pPr>
            <w:r w:rsidRPr="00CB66F3">
              <w:rPr>
                <w:b/>
                <w:bCs/>
                <w:sz w:val="20"/>
                <w:szCs w:val="20"/>
              </w:rPr>
              <w:t>Marketing</w:t>
            </w:r>
          </w:p>
        </w:tc>
        <w:tc>
          <w:tcPr>
            <w:tcW w:w="165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10" w14:textId="7A8F7570">
            <w:pPr>
              <w:widowControl w:val="0"/>
              <w:spacing w:line="276" w:lineRule="auto"/>
              <w:jc w:val="center"/>
              <w:rPr>
                <w:sz w:val="20"/>
                <w:szCs w:val="20"/>
              </w:rPr>
            </w:pPr>
            <w:r w:rsidRPr="69A2D8C3">
              <w:rPr>
                <w:sz w:val="20"/>
                <w:szCs w:val="20"/>
              </w:rPr>
              <w:t>$</w:t>
            </w:r>
            <w:del w:author="Alyssa Dykman" w:date="2024-10-14T11:14:00Z" w16du:dateUtc="2024-10-14T18:14:00Z" w:id="97">
              <w:r w:rsidR="0000623E">
                <w:rPr>
                  <w:sz w:val="20"/>
                  <w:szCs w:val="20"/>
                </w:rPr>
                <w:delText>108,547</w:delText>
              </w:r>
            </w:del>
            <w:ins w:author="Alyssa Dykman" w:date="2024-10-14T11:14:00Z" w16du:dateUtc="2024-10-14T18:14:00Z" w:id="98">
              <w:r w:rsidRPr="69A2D8C3">
                <w:rPr>
                  <w:sz w:val="20"/>
                  <w:szCs w:val="20"/>
                </w:rPr>
                <w:t>1</w:t>
              </w:r>
              <w:r w:rsidRPr="69A2D8C3" w:rsidR="319E21CF">
                <w:rPr>
                  <w:sz w:val="20"/>
                  <w:szCs w:val="20"/>
                </w:rPr>
                <w:t>17,009</w:t>
              </w:r>
            </w:ins>
            <w:r w:rsidRPr="69A2D8C3">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11" w14:textId="6C9938BB">
            <w:pPr>
              <w:widowControl w:val="0"/>
              <w:spacing w:line="276" w:lineRule="auto"/>
              <w:jc w:val="center"/>
              <w:rPr>
                <w:sz w:val="20"/>
                <w:szCs w:val="20"/>
              </w:rPr>
            </w:pPr>
            <w:r w:rsidRPr="69A2D8C3">
              <w:rPr>
                <w:sz w:val="20"/>
                <w:szCs w:val="20"/>
              </w:rPr>
              <w:t>$</w:t>
            </w:r>
            <w:del w:author="Alyssa Dykman" w:date="2024-10-14T11:14:00Z" w16du:dateUtc="2024-10-14T18:14:00Z" w:id="99">
              <w:r w:rsidR="0000623E">
                <w:rPr>
                  <w:sz w:val="20"/>
                  <w:szCs w:val="20"/>
                </w:rPr>
                <w:delText>112,681</w:delText>
              </w:r>
            </w:del>
            <w:ins w:author="Alyssa Dykman" w:date="2024-10-14T11:14:00Z" w16du:dateUtc="2024-10-14T18:14:00Z" w:id="100">
              <w:r w:rsidRPr="69A2D8C3" w:rsidR="7F3725C6">
                <w:rPr>
                  <w:sz w:val="20"/>
                  <w:szCs w:val="20"/>
                </w:rPr>
                <w:t>124,101</w:t>
              </w:r>
            </w:ins>
            <w:r w:rsidRPr="69A2D8C3" w:rsidR="7F3725C6">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12" w14:textId="04AA4094">
            <w:pPr>
              <w:widowControl w:val="0"/>
              <w:spacing w:line="276" w:lineRule="auto"/>
              <w:jc w:val="center"/>
              <w:rPr>
                <w:sz w:val="20"/>
                <w:szCs w:val="20"/>
              </w:rPr>
            </w:pPr>
            <w:r>
              <w:rPr>
                <w:sz w:val="20"/>
                <w:szCs w:val="20"/>
              </w:rPr>
              <w:t>$126,966</w:t>
            </w:r>
            <w:r w:rsidR="00BC0EB0">
              <w:rPr>
                <w:sz w:val="20"/>
                <w:szCs w:val="20"/>
              </w:rPr>
              <w:t>.05</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13" w14:textId="127C2597">
            <w:pPr>
              <w:widowControl w:val="0"/>
              <w:spacing w:line="276" w:lineRule="auto"/>
              <w:jc w:val="center"/>
              <w:rPr>
                <w:sz w:val="20"/>
                <w:szCs w:val="20"/>
              </w:rPr>
            </w:pPr>
            <w:r>
              <w:rPr>
                <w:sz w:val="20"/>
                <w:szCs w:val="20"/>
              </w:rPr>
              <w:t>$131,120</w:t>
            </w:r>
            <w:r w:rsidR="00A545C0">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B93795" w:rsidR="0000623E" w:rsidP="00E87D06" w:rsidRDefault="1B0CC7A8" w14:paraId="24A2E014" w14:textId="35E1EBBF">
            <w:pPr>
              <w:widowControl w:val="0"/>
              <w:spacing w:line="276" w:lineRule="auto"/>
              <w:jc w:val="center"/>
              <w:rPr>
                <w:sz w:val="20"/>
                <w:szCs w:val="20"/>
              </w:rPr>
            </w:pPr>
            <w:r w:rsidRPr="00E87D06">
              <w:rPr>
                <w:sz w:val="20"/>
              </w:rPr>
              <w:t>$</w:t>
            </w:r>
            <w:del w:author="Alyssa Dykman" w:date="2024-10-14T11:14:00Z" w16du:dateUtc="2024-10-14T18:14:00Z" w:id="101">
              <w:r w:rsidRPr="0079047F" w:rsidR="0000623E">
                <w:delText>479,314</w:delText>
              </w:r>
            </w:del>
            <w:ins w:author="Alyssa Dykman" w:date="2024-10-14T11:14:00Z" w16du:dateUtc="2024-10-14T18:14:00Z" w:id="102">
              <w:r w:rsidRPr="69A2D8C3">
                <w:rPr>
                  <w:sz w:val="20"/>
                  <w:szCs w:val="20"/>
                </w:rPr>
                <w:t>4</w:t>
              </w:r>
              <w:r w:rsidRPr="69A2D8C3" w:rsidR="1282A027">
                <w:rPr>
                  <w:sz w:val="20"/>
                  <w:szCs w:val="20"/>
                </w:rPr>
                <w:t>99,196</w:t>
              </w:r>
            </w:ins>
            <w:r w:rsidRPr="00E87D06" w:rsidR="2F1BEF10">
              <w:rPr>
                <w:sz w:val="20"/>
              </w:rPr>
              <w:t>.05</w:t>
            </w:r>
            <w:del w:author="Alyssa Dykman" w:date="2024-10-14T11:14:00Z" w16du:dateUtc="2024-10-14T18:14:00Z" w:id="103">
              <w:r w:rsidRPr="0079047F" w:rsidR="0000623E">
                <w:delText xml:space="preserve"> </w:delText>
              </w:r>
            </w:del>
          </w:p>
        </w:tc>
      </w:tr>
      <w:tr w:rsidR="0000623E" w:rsidTr="00E87D06" w14:paraId="24A2E01C" w14:textId="77777777">
        <w:trPr>
          <w:trHeight w:val="205"/>
        </w:trPr>
        <w:tc>
          <w:tcPr>
            <w:tcW w:w="20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CB66F3" w:rsidR="0000623E" w:rsidP="0000623E" w:rsidRDefault="0000623E" w14:paraId="24A2E016" w14:textId="77777777">
            <w:pPr>
              <w:widowControl w:val="0"/>
              <w:spacing w:line="276" w:lineRule="auto"/>
              <w:rPr>
                <w:b/>
                <w:bCs/>
                <w:sz w:val="20"/>
                <w:szCs w:val="20"/>
              </w:rPr>
            </w:pPr>
            <w:r w:rsidRPr="00CB66F3">
              <w:rPr>
                <w:b/>
                <w:bCs/>
                <w:sz w:val="20"/>
                <w:szCs w:val="20"/>
              </w:rPr>
              <w:t>Incentives</w:t>
            </w:r>
          </w:p>
        </w:tc>
        <w:tc>
          <w:tcPr>
            <w:tcW w:w="165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17" w14:textId="77777777">
            <w:pPr>
              <w:widowControl w:val="0"/>
              <w:spacing w:line="276" w:lineRule="auto"/>
              <w:jc w:val="center"/>
              <w:rPr>
                <w:sz w:val="20"/>
                <w:szCs w:val="20"/>
              </w:rPr>
            </w:pPr>
            <w:r>
              <w:rPr>
                <w:sz w:val="20"/>
                <w:szCs w:val="20"/>
              </w:rPr>
              <w:t>$0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18" w14:textId="2906EF01">
            <w:pPr>
              <w:widowControl w:val="0"/>
              <w:spacing w:line="276" w:lineRule="auto"/>
              <w:jc w:val="center"/>
              <w:rPr>
                <w:sz w:val="20"/>
                <w:szCs w:val="20"/>
              </w:rPr>
            </w:pPr>
            <w:r>
              <w:rPr>
                <w:sz w:val="20"/>
                <w:szCs w:val="20"/>
              </w:rPr>
              <w:t>$246,488</w:t>
            </w:r>
            <w:r w:rsidR="00E63152">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19" w14:textId="0E51EF6C">
            <w:pPr>
              <w:widowControl w:val="0"/>
              <w:spacing w:line="276" w:lineRule="auto"/>
              <w:jc w:val="center"/>
              <w:rPr>
                <w:sz w:val="20"/>
                <w:szCs w:val="20"/>
              </w:rPr>
            </w:pPr>
            <w:r>
              <w:rPr>
                <w:sz w:val="20"/>
                <w:szCs w:val="20"/>
              </w:rPr>
              <w:t>$490,655</w:t>
            </w:r>
            <w:r w:rsidR="00A545C0">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0000623E" w14:paraId="24A2E01A" w14:textId="6DD9763B">
            <w:pPr>
              <w:widowControl w:val="0"/>
              <w:spacing w:line="276" w:lineRule="auto"/>
              <w:jc w:val="center"/>
              <w:rPr>
                <w:sz w:val="20"/>
                <w:szCs w:val="20"/>
              </w:rPr>
            </w:pPr>
            <w:r>
              <w:rPr>
                <w:sz w:val="20"/>
                <w:szCs w:val="20"/>
              </w:rPr>
              <w:t>$490,655</w:t>
            </w:r>
            <w:r w:rsidR="00A545C0">
              <w:rPr>
                <w:sz w:val="20"/>
                <w:szCs w:val="20"/>
              </w:rPr>
              <w:t>.00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B93795" w:rsidR="0000623E" w:rsidP="00E87D06" w:rsidRDefault="0000623E" w14:paraId="24A2E01B" w14:textId="371DC246">
            <w:pPr>
              <w:widowControl w:val="0"/>
              <w:spacing w:line="276" w:lineRule="auto"/>
              <w:jc w:val="center"/>
              <w:rPr>
                <w:sz w:val="20"/>
                <w:szCs w:val="20"/>
              </w:rPr>
            </w:pPr>
            <w:r w:rsidRPr="00E87D06">
              <w:rPr>
                <w:sz w:val="20"/>
              </w:rPr>
              <w:t>$1,227,798</w:t>
            </w:r>
            <w:del w:author="Alyssa Dykman" w:date="2024-10-14T11:14:00Z" w16du:dateUtc="2024-10-14T18:14:00Z" w:id="104">
              <w:r w:rsidRPr="0079047F">
                <w:delText xml:space="preserve"> </w:delText>
              </w:r>
            </w:del>
            <w:ins w:author="Alyssa Dykman" w:date="2024-10-14T11:14:00Z" w16du:dateUtc="2024-10-14T18:14:00Z" w:id="105">
              <w:r w:rsidR="00A3025A">
                <w:rPr>
                  <w:sz w:val="20"/>
                  <w:szCs w:val="20"/>
                </w:rPr>
                <w:t>.00</w:t>
              </w:r>
            </w:ins>
          </w:p>
        </w:tc>
      </w:tr>
      <w:tr w:rsidR="0000623E" w:rsidTr="00E87D06" w14:paraId="24A2E023" w14:textId="77777777">
        <w:trPr>
          <w:trHeight w:val="313"/>
        </w:trPr>
        <w:tc>
          <w:tcPr>
            <w:tcW w:w="20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CB66F3" w:rsidR="0000623E" w:rsidP="0000623E" w:rsidRDefault="0000623E" w14:paraId="24A2E01D" w14:textId="77777777">
            <w:pPr>
              <w:widowControl w:val="0"/>
              <w:spacing w:line="276" w:lineRule="auto"/>
              <w:rPr>
                <w:b/>
                <w:bCs/>
                <w:sz w:val="20"/>
                <w:szCs w:val="20"/>
              </w:rPr>
            </w:pPr>
            <w:r w:rsidRPr="00CB66F3">
              <w:rPr>
                <w:b/>
                <w:bCs/>
                <w:sz w:val="20"/>
                <w:szCs w:val="20"/>
              </w:rPr>
              <w:t>TOTALS</w:t>
            </w:r>
          </w:p>
        </w:tc>
        <w:tc>
          <w:tcPr>
            <w:tcW w:w="165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1E" w14:textId="0BB2C0A3">
            <w:pPr>
              <w:widowControl w:val="0"/>
              <w:spacing w:line="276" w:lineRule="auto"/>
              <w:jc w:val="center"/>
              <w:rPr>
                <w:sz w:val="20"/>
                <w:szCs w:val="20"/>
              </w:rPr>
            </w:pPr>
            <w:r w:rsidRPr="69A2D8C3">
              <w:rPr>
                <w:sz w:val="20"/>
                <w:szCs w:val="20"/>
              </w:rPr>
              <w:t>$</w:t>
            </w:r>
            <w:del w:author="Alyssa Dykman" w:date="2024-10-14T11:14:00Z" w16du:dateUtc="2024-10-14T18:14:00Z" w:id="106">
              <w:r w:rsidR="0000623E">
                <w:rPr>
                  <w:sz w:val="20"/>
                  <w:szCs w:val="20"/>
                </w:rPr>
                <w:delText>703,58</w:delText>
              </w:r>
              <w:r w:rsidR="00642EBF">
                <w:rPr>
                  <w:sz w:val="20"/>
                  <w:szCs w:val="20"/>
                </w:rPr>
                <w:delText>7</w:delText>
              </w:r>
              <w:r w:rsidR="00E63152">
                <w:rPr>
                  <w:sz w:val="20"/>
                  <w:szCs w:val="20"/>
                </w:rPr>
                <w:delText>.50</w:delText>
              </w:r>
            </w:del>
            <w:ins w:author="Alyssa Dykman" w:date="2024-10-14T11:14:00Z" w16du:dateUtc="2024-10-14T18:14:00Z" w:id="107">
              <w:r w:rsidRPr="69A2D8C3">
                <w:rPr>
                  <w:sz w:val="20"/>
                  <w:szCs w:val="20"/>
                </w:rPr>
                <w:t>7</w:t>
              </w:r>
              <w:r w:rsidRPr="69A2D8C3" w:rsidR="4013150B">
                <w:rPr>
                  <w:sz w:val="20"/>
                  <w:szCs w:val="20"/>
                </w:rPr>
                <w:t>54,302.00</w:t>
              </w:r>
            </w:ins>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1F" w14:textId="6394F272">
            <w:pPr>
              <w:widowControl w:val="0"/>
              <w:spacing w:line="276" w:lineRule="auto"/>
              <w:jc w:val="center"/>
              <w:rPr>
                <w:sz w:val="20"/>
                <w:szCs w:val="20"/>
              </w:rPr>
            </w:pPr>
            <w:r w:rsidRPr="69A2D8C3">
              <w:rPr>
                <w:sz w:val="20"/>
                <w:szCs w:val="20"/>
              </w:rPr>
              <w:t>$1,</w:t>
            </w:r>
            <w:del w:author="Alyssa Dykman" w:date="2024-10-14T11:14:00Z" w16du:dateUtc="2024-10-14T18:14:00Z" w:id="108">
              <w:r w:rsidR="0000623E">
                <w:rPr>
                  <w:sz w:val="20"/>
                  <w:szCs w:val="20"/>
                </w:rPr>
                <w:delText>094,64</w:delText>
              </w:r>
              <w:r w:rsidR="00E63152">
                <w:rPr>
                  <w:sz w:val="20"/>
                  <w:szCs w:val="20"/>
                </w:rPr>
                <w:delText>2.60</w:delText>
              </w:r>
            </w:del>
            <w:ins w:author="Alyssa Dykman" w:date="2024-10-14T11:14:00Z" w16du:dateUtc="2024-10-14T18:14:00Z" w:id="109">
              <w:r w:rsidRPr="69A2D8C3" w:rsidR="06906B73">
                <w:rPr>
                  <w:sz w:val="20"/>
                  <w:szCs w:val="20"/>
                </w:rPr>
                <w:t>149,436.00</w:t>
              </w:r>
            </w:ins>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20" w14:textId="6425F952">
            <w:pPr>
              <w:widowControl w:val="0"/>
              <w:spacing w:line="276" w:lineRule="auto"/>
              <w:jc w:val="center"/>
              <w:rPr>
                <w:sz w:val="20"/>
                <w:szCs w:val="20"/>
              </w:rPr>
            </w:pPr>
            <w:r w:rsidRPr="69A2D8C3">
              <w:rPr>
                <w:sz w:val="20"/>
                <w:szCs w:val="20"/>
              </w:rPr>
              <w:t>$1,</w:t>
            </w:r>
            <w:del w:author="Alyssa Dykman" w:date="2024-10-14T11:14:00Z" w16du:dateUtc="2024-10-14T18:14:00Z" w:id="110">
              <w:r w:rsidR="0000623E">
                <w:rPr>
                  <w:sz w:val="20"/>
                  <w:szCs w:val="20"/>
                </w:rPr>
                <w:delText>470,76</w:delText>
              </w:r>
              <w:r w:rsidR="00A545C0">
                <w:rPr>
                  <w:sz w:val="20"/>
                  <w:szCs w:val="20"/>
                </w:rPr>
                <w:delText>3.90</w:delText>
              </w:r>
            </w:del>
            <w:ins w:author="Alyssa Dykman" w:date="2024-10-14T11:14:00Z" w16du:dateUtc="2024-10-14T18:14:00Z" w:id="111">
              <w:r w:rsidRPr="69A2D8C3" w:rsidR="1A1F26B7">
                <w:rPr>
                  <w:sz w:val="20"/>
                  <w:szCs w:val="20"/>
                </w:rPr>
                <w:t>534,056.45</w:t>
              </w:r>
            </w:ins>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0000623E" w:rsidP="00E87D06" w:rsidRDefault="1B0CC7A8" w14:paraId="24A2E021" w14:textId="1FDAACF0">
            <w:pPr>
              <w:widowControl w:val="0"/>
              <w:spacing w:line="276" w:lineRule="auto"/>
              <w:jc w:val="center"/>
              <w:rPr>
                <w:sz w:val="20"/>
                <w:szCs w:val="20"/>
              </w:rPr>
            </w:pPr>
            <w:r w:rsidRPr="69A2D8C3">
              <w:rPr>
                <w:sz w:val="20"/>
                <w:szCs w:val="20"/>
              </w:rPr>
              <w:t>$1,</w:t>
            </w:r>
            <w:del w:author="Alyssa Dykman" w:date="2024-10-14T11:14:00Z" w16du:dateUtc="2024-10-14T18:14:00Z" w:id="112">
              <w:r w:rsidR="0000623E">
                <w:rPr>
                  <w:sz w:val="20"/>
                  <w:szCs w:val="20"/>
                </w:rPr>
                <w:delText>699,761</w:delText>
              </w:r>
            </w:del>
            <w:ins w:author="Alyssa Dykman" w:date="2024-10-14T11:14:00Z" w16du:dateUtc="2024-10-14T18:14:00Z" w:id="113">
              <w:r w:rsidRPr="69A2D8C3" w:rsidR="175BD5C1">
                <w:rPr>
                  <w:sz w:val="20"/>
                  <w:szCs w:val="20"/>
                </w:rPr>
                <w:t>769</w:t>
              </w:r>
              <w:r w:rsidRPr="69A2D8C3">
                <w:rPr>
                  <w:sz w:val="20"/>
                  <w:szCs w:val="20"/>
                </w:rPr>
                <w:t>,</w:t>
              </w:r>
              <w:r w:rsidRPr="69A2D8C3" w:rsidR="7FFE1EB5">
                <w:rPr>
                  <w:sz w:val="20"/>
                  <w:szCs w:val="20"/>
                </w:rPr>
                <w:t>054</w:t>
              </w:r>
            </w:ins>
            <w:r w:rsidRPr="69A2D8C3" w:rsidR="37A17069">
              <w:rPr>
                <w:sz w:val="20"/>
                <w:szCs w:val="20"/>
              </w:rPr>
              <w:t>.40</w:t>
            </w:r>
          </w:p>
        </w:tc>
        <w:tc>
          <w:tcPr>
            <w:tcW w:w="1652"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rsidRPr="00B93795" w:rsidR="0000623E" w:rsidP="00E87D06" w:rsidRDefault="0000623E" w14:paraId="24A2E022" w14:textId="2329271D">
            <w:pPr>
              <w:widowControl w:val="0"/>
              <w:spacing w:line="276" w:lineRule="auto"/>
              <w:jc w:val="center"/>
              <w:rPr>
                <w:sz w:val="20"/>
                <w:szCs w:val="20"/>
              </w:rPr>
            </w:pPr>
            <w:r w:rsidRPr="00E87D06">
              <w:rPr>
                <w:sz w:val="20"/>
              </w:rPr>
              <w:t>$</w:t>
            </w:r>
            <w:del w:author="Alyssa Dykman" w:date="2024-10-14T11:14:00Z" w16du:dateUtc="2024-10-14T18:14:00Z" w:id="114">
              <w:r w:rsidRPr="0079047F">
                <w:delText xml:space="preserve">4,968,756 </w:delText>
              </w:r>
            </w:del>
            <w:ins w:author="Alyssa Dykman" w:date="2024-10-14T11:14:00Z" w16du:dateUtc="2024-10-14T18:14:00Z" w:id="115">
              <w:r w:rsidRPr="0FCA0F69" w:rsidR="4436273F">
                <w:rPr>
                  <w:sz w:val="20"/>
                  <w:szCs w:val="20"/>
                </w:rPr>
                <w:t>5</w:t>
              </w:r>
              <w:r w:rsidRPr="0FCA0F69" w:rsidR="517ED1B5">
                <w:rPr>
                  <w:sz w:val="20"/>
                  <w:szCs w:val="20"/>
                </w:rPr>
                <w:t>,206</w:t>
              </w:r>
              <w:r w:rsidRPr="0FBE8522">
                <w:rPr>
                  <w:sz w:val="20"/>
                  <w:szCs w:val="20"/>
                </w:rPr>
                <w:t>,</w:t>
              </w:r>
              <w:r w:rsidRPr="0FBE8522" w:rsidR="797114E6">
                <w:rPr>
                  <w:sz w:val="20"/>
                  <w:szCs w:val="20"/>
                </w:rPr>
                <w:t>848.</w:t>
              </w:r>
              <w:r w:rsidRPr="0FCA0F69" w:rsidR="517ED1B5">
                <w:rPr>
                  <w:sz w:val="20"/>
                  <w:szCs w:val="20"/>
                </w:rPr>
                <w:t>85</w:t>
              </w:r>
            </w:ins>
          </w:p>
        </w:tc>
      </w:tr>
    </w:tbl>
    <w:p w:rsidR="00020CBD" w:rsidRDefault="00020CBD" w14:paraId="6A247566" w14:textId="77777777">
      <w:pPr>
        <w:spacing w:after="120"/>
      </w:pPr>
    </w:p>
    <w:p w:rsidRPr="00E87D06" w:rsidR="00306408" w:rsidP="0E63879B" w:rsidRDefault="009C5B29" w14:paraId="24A2E025" w14:textId="623E187A">
      <w:pPr>
        <w:spacing w:after="120"/>
        <w:rPr>
          <w:highlight w:val="yellow"/>
        </w:rPr>
      </w:pPr>
      <w:r>
        <w:t>4</w:t>
      </w:r>
      <w:r w:rsidR="0F7CC49C">
        <w:t>.</w:t>
      </w:r>
      <w:ins w:author="Alyssa Dykman" w:date="2024-10-14T11:14:00Z" w16du:dateUtc="2024-10-14T18:14:00Z" w:id="116">
        <w:r w:rsidR="0F7CC49C">
          <w:t xml:space="preserve"> </w:t>
        </w:r>
        <w:r w:rsidR="61089AC2">
          <w:t>Program /</w:t>
        </w:r>
      </w:ins>
      <w:r w:rsidR="61089AC2">
        <w:t xml:space="preserve"> </w:t>
      </w:r>
      <w:r w:rsidR="0F7CC49C">
        <w:t xml:space="preserve">Sub-program Gross Impacts Table: </w:t>
      </w:r>
    </w:p>
    <w:tbl>
      <w:tblPr>
        <w:tblW w:w="11031"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1017"/>
        <w:gridCol w:w="810"/>
        <w:gridCol w:w="900"/>
        <w:gridCol w:w="991"/>
        <w:gridCol w:w="991"/>
        <w:gridCol w:w="642"/>
        <w:gridCol w:w="831"/>
        <w:gridCol w:w="831"/>
        <w:gridCol w:w="934"/>
        <w:gridCol w:w="800"/>
        <w:gridCol w:w="630"/>
        <w:gridCol w:w="934"/>
      </w:tblGrid>
      <w:tr w:rsidRPr="00046FEB" w:rsidR="00191B28" w:rsidTr="00046FEB" w14:paraId="6EF5E084" w14:textId="77777777">
        <w:trPr>
          <w:trHeight w:val="300"/>
        </w:trPr>
        <w:tc>
          <w:tcPr>
            <w:tcW w:w="720" w:type="dxa"/>
          </w:tcPr>
          <w:p w:rsidRPr="00046FEB" w:rsidR="00191B28" w:rsidP="00644B67" w:rsidRDefault="00191B28" w14:paraId="07FAA1A1" w14:textId="77777777">
            <w:pPr>
              <w:pStyle w:val="Normal0"/>
              <w:spacing w:after="120"/>
              <w:rPr>
                <w:b/>
                <w:bCs/>
                <w:sz w:val="20"/>
                <w:szCs w:val="20"/>
              </w:rPr>
            </w:pPr>
            <w:r w:rsidRPr="00046FEB">
              <w:rPr>
                <w:b/>
                <w:bCs/>
                <w:sz w:val="20"/>
                <w:szCs w:val="20"/>
              </w:rPr>
              <w:t>PY</w:t>
            </w:r>
          </w:p>
        </w:tc>
        <w:tc>
          <w:tcPr>
            <w:tcW w:w="1017" w:type="dxa"/>
            <w:shd w:val="clear" w:color="auto" w:fill="auto"/>
            <w:noWrap/>
            <w:vAlign w:val="bottom"/>
            <w:hideMark/>
          </w:tcPr>
          <w:p w:rsidRPr="00046FEB" w:rsidR="00191B28" w:rsidP="00644B67" w:rsidRDefault="00191B28" w14:paraId="35175DC7" w14:textId="77777777">
            <w:pPr>
              <w:pStyle w:val="Normal0"/>
              <w:spacing w:after="120"/>
              <w:rPr>
                <w:b/>
                <w:bCs/>
                <w:sz w:val="20"/>
                <w:szCs w:val="20"/>
              </w:rPr>
            </w:pPr>
            <w:r w:rsidRPr="00046FEB">
              <w:rPr>
                <w:b/>
                <w:bCs/>
                <w:sz w:val="20"/>
                <w:szCs w:val="20"/>
              </w:rPr>
              <w:t xml:space="preserve">Total System Benefit </w:t>
            </w:r>
          </w:p>
        </w:tc>
        <w:tc>
          <w:tcPr>
            <w:tcW w:w="810" w:type="dxa"/>
            <w:shd w:val="clear" w:color="auto" w:fill="auto"/>
            <w:noWrap/>
            <w:vAlign w:val="bottom"/>
            <w:hideMark/>
          </w:tcPr>
          <w:p w:rsidRPr="00046FEB" w:rsidR="00191B28" w:rsidP="00644B67" w:rsidRDefault="00191B28" w14:paraId="5C756F49" w14:textId="77777777">
            <w:pPr>
              <w:pStyle w:val="Normal0"/>
              <w:spacing w:after="120"/>
              <w:rPr>
                <w:b/>
                <w:bCs/>
                <w:sz w:val="20"/>
                <w:szCs w:val="20"/>
              </w:rPr>
            </w:pPr>
            <w:r w:rsidRPr="00046FEB">
              <w:rPr>
                <w:b/>
                <w:bCs/>
                <w:sz w:val="20"/>
                <w:szCs w:val="20"/>
              </w:rPr>
              <w:t xml:space="preserve">TRC </w:t>
            </w:r>
          </w:p>
        </w:tc>
        <w:tc>
          <w:tcPr>
            <w:tcW w:w="900" w:type="dxa"/>
            <w:shd w:val="clear" w:color="auto" w:fill="auto"/>
            <w:noWrap/>
            <w:vAlign w:val="bottom"/>
            <w:hideMark/>
          </w:tcPr>
          <w:p w:rsidRPr="00046FEB" w:rsidR="00191B28" w:rsidP="00644B67" w:rsidRDefault="00191B28" w14:paraId="203B351D" w14:textId="77777777">
            <w:pPr>
              <w:pStyle w:val="Normal0"/>
              <w:spacing w:after="120"/>
              <w:rPr>
                <w:b/>
                <w:bCs/>
                <w:sz w:val="20"/>
                <w:szCs w:val="20"/>
              </w:rPr>
            </w:pPr>
            <w:r w:rsidRPr="00046FEB">
              <w:rPr>
                <w:b/>
                <w:bCs/>
                <w:sz w:val="20"/>
                <w:szCs w:val="20"/>
              </w:rPr>
              <w:t xml:space="preserve">PAC </w:t>
            </w:r>
          </w:p>
        </w:tc>
        <w:tc>
          <w:tcPr>
            <w:tcW w:w="991" w:type="dxa"/>
            <w:shd w:val="clear" w:color="auto" w:fill="auto"/>
            <w:noWrap/>
            <w:vAlign w:val="bottom"/>
            <w:hideMark/>
          </w:tcPr>
          <w:p w:rsidRPr="00046FEB" w:rsidR="00191B28" w:rsidP="00644B67" w:rsidRDefault="00191B28" w14:paraId="1A715B1A" w14:textId="77777777">
            <w:pPr>
              <w:pStyle w:val="Normal0"/>
              <w:spacing w:after="120"/>
              <w:rPr>
                <w:b/>
                <w:bCs/>
                <w:sz w:val="20"/>
                <w:szCs w:val="20"/>
              </w:rPr>
            </w:pPr>
            <w:r w:rsidRPr="00046FEB">
              <w:rPr>
                <w:b/>
                <w:bCs/>
                <w:sz w:val="20"/>
                <w:szCs w:val="20"/>
              </w:rPr>
              <w:t xml:space="preserve">TRC (no admin) </w:t>
            </w:r>
          </w:p>
        </w:tc>
        <w:tc>
          <w:tcPr>
            <w:tcW w:w="991" w:type="dxa"/>
            <w:shd w:val="clear" w:color="auto" w:fill="auto"/>
            <w:noWrap/>
            <w:vAlign w:val="bottom"/>
            <w:hideMark/>
          </w:tcPr>
          <w:p w:rsidRPr="00046FEB" w:rsidR="00191B28" w:rsidP="00644B67" w:rsidRDefault="00191B28" w14:paraId="09C0A574" w14:textId="77777777">
            <w:pPr>
              <w:pStyle w:val="Normal0"/>
              <w:spacing w:after="120"/>
              <w:rPr>
                <w:b/>
                <w:bCs/>
                <w:sz w:val="20"/>
                <w:szCs w:val="20"/>
              </w:rPr>
            </w:pPr>
            <w:r w:rsidRPr="00046FEB">
              <w:rPr>
                <w:b/>
                <w:bCs/>
                <w:sz w:val="20"/>
                <w:szCs w:val="20"/>
              </w:rPr>
              <w:t xml:space="preserve">PAC (no admin) </w:t>
            </w:r>
          </w:p>
        </w:tc>
        <w:tc>
          <w:tcPr>
            <w:tcW w:w="642" w:type="dxa"/>
            <w:shd w:val="clear" w:color="auto" w:fill="auto"/>
            <w:noWrap/>
            <w:vAlign w:val="bottom"/>
            <w:hideMark/>
          </w:tcPr>
          <w:p w:rsidRPr="00046FEB" w:rsidR="00191B28" w:rsidP="00644B67" w:rsidRDefault="00191B28" w14:paraId="3E97FEAD" w14:textId="77777777">
            <w:pPr>
              <w:pStyle w:val="Normal0"/>
              <w:spacing w:after="120"/>
              <w:rPr>
                <w:b/>
                <w:bCs/>
                <w:sz w:val="20"/>
                <w:szCs w:val="20"/>
              </w:rPr>
            </w:pPr>
            <w:r w:rsidRPr="00046FEB">
              <w:rPr>
                <w:b/>
                <w:bCs/>
                <w:sz w:val="20"/>
                <w:szCs w:val="20"/>
              </w:rPr>
              <w:t xml:space="preserve"> RIM </w:t>
            </w:r>
          </w:p>
        </w:tc>
        <w:tc>
          <w:tcPr>
            <w:tcW w:w="831" w:type="dxa"/>
            <w:shd w:val="clear" w:color="auto" w:fill="auto"/>
            <w:noWrap/>
            <w:vAlign w:val="bottom"/>
            <w:hideMark/>
          </w:tcPr>
          <w:p w:rsidRPr="00046FEB" w:rsidR="00191B28" w:rsidP="00644B67" w:rsidRDefault="00191B28" w14:paraId="6811FAC7" w14:textId="77777777">
            <w:pPr>
              <w:pStyle w:val="Normal0"/>
              <w:spacing w:after="120"/>
              <w:rPr>
                <w:b/>
                <w:bCs/>
                <w:sz w:val="20"/>
                <w:szCs w:val="20"/>
              </w:rPr>
            </w:pPr>
            <w:r w:rsidRPr="00046FEB">
              <w:rPr>
                <w:b/>
                <w:bCs/>
                <w:sz w:val="20"/>
                <w:szCs w:val="20"/>
              </w:rPr>
              <w:t xml:space="preserve">Gross kWh </w:t>
            </w:r>
          </w:p>
        </w:tc>
        <w:tc>
          <w:tcPr>
            <w:tcW w:w="831" w:type="dxa"/>
            <w:shd w:val="clear" w:color="auto" w:fill="auto"/>
            <w:noWrap/>
            <w:vAlign w:val="bottom"/>
            <w:hideMark/>
          </w:tcPr>
          <w:p w:rsidRPr="00046FEB" w:rsidR="00191B28" w:rsidP="00644B67" w:rsidRDefault="00191B28" w14:paraId="14CE8C85" w14:textId="77777777">
            <w:pPr>
              <w:pStyle w:val="Normal0"/>
              <w:spacing w:after="120"/>
              <w:rPr>
                <w:b/>
                <w:bCs/>
                <w:sz w:val="20"/>
                <w:szCs w:val="20"/>
              </w:rPr>
            </w:pPr>
            <w:r w:rsidRPr="00046FEB">
              <w:rPr>
                <w:b/>
                <w:bCs/>
                <w:sz w:val="20"/>
                <w:szCs w:val="20"/>
              </w:rPr>
              <w:t xml:space="preserve">Gross kW </w:t>
            </w:r>
          </w:p>
        </w:tc>
        <w:tc>
          <w:tcPr>
            <w:tcW w:w="934" w:type="dxa"/>
            <w:shd w:val="clear" w:color="auto" w:fill="auto"/>
            <w:noWrap/>
            <w:vAlign w:val="bottom"/>
            <w:hideMark/>
          </w:tcPr>
          <w:p w:rsidRPr="00046FEB" w:rsidR="00191B28" w:rsidP="00644B67" w:rsidRDefault="00191B28" w14:paraId="52F19731" w14:textId="77777777">
            <w:pPr>
              <w:pStyle w:val="Normal0"/>
              <w:spacing w:after="120"/>
              <w:rPr>
                <w:b/>
                <w:bCs/>
                <w:sz w:val="20"/>
                <w:szCs w:val="20"/>
              </w:rPr>
            </w:pPr>
            <w:r w:rsidRPr="00046FEB">
              <w:rPr>
                <w:b/>
                <w:bCs/>
                <w:sz w:val="20"/>
                <w:szCs w:val="20"/>
              </w:rPr>
              <w:t xml:space="preserve">Gross </w:t>
            </w:r>
            <w:proofErr w:type="spellStart"/>
            <w:r w:rsidRPr="00046FEB">
              <w:rPr>
                <w:b/>
                <w:bCs/>
                <w:sz w:val="20"/>
                <w:szCs w:val="20"/>
              </w:rPr>
              <w:t>Therm</w:t>
            </w:r>
            <w:proofErr w:type="spellEnd"/>
            <w:r w:rsidRPr="00046FEB">
              <w:rPr>
                <w:b/>
                <w:bCs/>
                <w:sz w:val="20"/>
                <w:szCs w:val="20"/>
              </w:rPr>
              <w:t xml:space="preserve"> </w:t>
            </w:r>
          </w:p>
        </w:tc>
        <w:tc>
          <w:tcPr>
            <w:tcW w:w="800" w:type="dxa"/>
            <w:shd w:val="clear" w:color="auto" w:fill="auto"/>
            <w:noWrap/>
            <w:vAlign w:val="bottom"/>
            <w:hideMark/>
          </w:tcPr>
          <w:p w:rsidRPr="00046FEB" w:rsidR="00191B28" w:rsidP="00644B67" w:rsidRDefault="00191B28" w14:paraId="19421A94" w14:textId="77777777">
            <w:pPr>
              <w:pStyle w:val="Normal0"/>
              <w:spacing w:after="120"/>
              <w:rPr>
                <w:b/>
                <w:bCs/>
                <w:sz w:val="20"/>
                <w:szCs w:val="20"/>
              </w:rPr>
            </w:pPr>
            <w:r w:rsidRPr="00046FEB">
              <w:rPr>
                <w:b/>
                <w:bCs/>
                <w:sz w:val="20"/>
                <w:szCs w:val="20"/>
              </w:rPr>
              <w:t xml:space="preserve">Net kWh </w:t>
            </w:r>
          </w:p>
        </w:tc>
        <w:tc>
          <w:tcPr>
            <w:tcW w:w="630" w:type="dxa"/>
            <w:shd w:val="clear" w:color="auto" w:fill="auto"/>
            <w:noWrap/>
            <w:vAlign w:val="bottom"/>
            <w:hideMark/>
          </w:tcPr>
          <w:p w:rsidRPr="00046FEB" w:rsidR="00191B28" w:rsidP="00644B67" w:rsidRDefault="00191B28" w14:paraId="18026933" w14:textId="77777777">
            <w:pPr>
              <w:pStyle w:val="Normal0"/>
              <w:spacing w:after="120"/>
              <w:rPr>
                <w:b/>
                <w:bCs/>
                <w:sz w:val="20"/>
                <w:szCs w:val="20"/>
              </w:rPr>
            </w:pPr>
            <w:r w:rsidRPr="00046FEB">
              <w:rPr>
                <w:b/>
                <w:bCs/>
                <w:sz w:val="20"/>
                <w:szCs w:val="20"/>
              </w:rPr>
              <w:t xml:space="preserve">Net kW </w:t>
            </w:r>
          </w:p>
        </w:tc>
        <w:tc>
          <w:tcPr>
            <w:tcW w:w="934" w:type="dxa"/>
            <w:shd w:val="clear" w:color="auto" w:fill="auto"/>
            <w:noWrap/>
            <w:vAlign w:val="bottom"/>
            <w:hideMark/>
          </w:tcPr>
          <w:p w:rsidRPr="00046FEB" w:rsidR="00191B28" w:rsidP="00644B67" w:rsidRDefault="00191B28" w14:paraId="2F8A7D4E" w14:textId="77777777">
            <w:pPr>
              <w:pStyle w:val="Normal0"/>
              <w:spacing w:after="120"/>
              <w:rPr>
                <w:b/>
                <w:bCs/>
                <w:sz w:val="20"/>
                <w:szCs w:val="20"/>
              </w:rPr>
            </w:pPr>
            <w:r w:rsidRPr="00046FEB">
              <w:rPr>
                <w:b/>
                <w:bCs/>
                <w:sz w:val="20"/>
                <w:szCs w:val="20"/>
              </w:rPr>
              <w:t xml:space="preserve">Net </w:t>
            </w:r>
            <w:proofErr w:type="spellStart"/>
            <w:r w:rsidRPr="00046FEB">
              <w:rPr>
                <w:b/>
                <w:bCs/>
                <w:sz w:val="20"/>
                <w:szCs w:val="20"/>
              </w:rPr>
              <w:t>Therm</w:t>
            </w:r>
            <w:proofErr w:type="spellEnd"/>
            <w:r w:rsidRPr="00046FEB">
              <w:rPr>
                <w:b/>
                <w:bCs/>
                <w:sz w:val="20"/>
                <w:szCs w:val="20"/>
              </w:rPr>
              <w:t xml:space="preserve"> </w:t>
            </w:r>
          </w:p>
        </w:tc>
      </w:tr>
      <w:tr w:rsidRPr="00046FEB" w:rsidR="0001378F" w:rsidTr="00046FEB" w14:paraId="1A4ECDEB" w14:textId="77777777">
        <w:trPr>
          <w:trHeight w:val="300"/>
        </w:trPr>
        <w:tc>
          <w:tcPr>
            <w:tcW w:w="720" w:type="dxa"/>
            <w:vAlign w:val="bottom"/>
          </w:tcPr>
          <w:p w:rsidRPr="00046FEB" w:rsidR="0001378F" w:rsidP="0001378F" w:rsidRDefault="0001378F" w14:paraId="69B31738" w14:textId="77777777">
            <w:pPr>
              <w:pStyle w:val="Normal0"/>
              <w:spacing w:after="120"/>
              <w:rPr>
                <w:sz w:val="20"/>
                <w:szCs w:val="20"/>
              </w:rPr>
            </w:pPr>
            <w:r w:rsidRPr="00046FEB">
              <w:rPr>
                <w:sz w:val="20"/>
                <w:szCs w:val="20"/>
              </w:rPr>
              <w:t>2024</w:t>
            </w:r>
          </w:p>
        </w:tc>
        <w:tc>
          <w:tcPr>
            <w:tcW w:w="1017" w:type="dxa"/>
            <w:shd w:val="clear" w:color="auto" w:fill="auto"/>
            <w:noWrap/>
            <w:vAlign w:val="bottom"/>
            <w:hideMark/>
          </w:tcPr>
          <w:p w:rsidRPr="00046FEB" w:rsidR="0001378F" w:rsidP="0001378F" w:rsidRDefault="00191B28" w14:paraId="168EB582" w14:textId="7CCE58A6">
            <w:pPr>
              <w:pStyle w:val="Normal0"/>
              <w:spacing w:after="120"/>
              <w:rPr>
                <w:sz w:val="20"/>
                <w:szCs w:val="20"/>
              </w:rPr>
            </w:pPr>
            <w:del w:author="Alyssa Dykman" w:date="2024-10-14T11:14:00Z" w16du:dateUtc="2024-10-14T18:14:00Z" w:id="117">
              <w:r w:rsidRPr="00046FEB">
                <w:rPr>
                  <w:sz w:val="20"/>
                  <w:szCs w:val="20"/>
                </w:rPr>
                <w:delText xml:space="preserve"> $         -   </w:delText>
              </w:r>
            </w:del>
            <w:ins w:author="Alyssa Dykman" w:date="2024-10-14T11:14:00Z" w16du:dateUtc="2024-10-14T18:14:00Z" w:id="118">
              <w:r w:rsidR="0001378F">
                <w:rPr>
                  <w:sz w:val="20"/>
                  <w:szCs w:val="20"/>
                </w:rPr>
                <w:t>N</w:t>
              </w:r>
              <w:r w:rsidR="001A5B16">
                <w:rPr>
                  <w:sz w:val="20"/>
                  <w:szCs w:val="20"/>
                </w:rPr>
                <w:t>/</w:t>
              </w:r>
              <w:r w:rsidR="0001378F">
                <w:rPr>
                  <w:sz w:val="20"/>
                  <w:szCs w:val="20"/>
                </w:rPr>
                <w:t>A</w:t>
              </w:r>
              <w:r w:rsidRPr="00046FEB" w:rsidR="0001378F">
                <w:rPr>
                  <w:sz w:val="20"/>
                  <w:szCs w:val="20"/>
                </w:rPr>
                <w:t xml:space="preserve"> </w:t>
              </w:r>
            </w:ins>
          </w:p>
        </w:tc>
        <w:tc>
          <w:tcPr>
            <w:tcW w:w="810" w:type="dxa"/>
            <w:shd w:val="clear" w:color="auto" w:fill="auto"/>
            <w:noWrap/>
            <w:vAlign w:val="bottom"/>
            <w:hideMark/>
          </w:tcPr>
          <w:p w:rsidRPr="00046FEB" w:rsidR="0001378F" w:rsidP="0001378F" w:rsidRDefault="00191B28" w14:paraId="7BD600DC" w14:textId="132BE5B3">
            <w:pPr>
              <w:pStyle w:val="Normal0"/>
              <w:spacing w:after="120"/>
              <w:rPr>
                <w:sz w:val="20"/>
                <w:szCs w:val="20"/>
              </w:rPr>
            </w:pPr>
            <w:del w:author="Alyssa Dykman" w:date="2024-10-14T11:14:00Z" w16du:dateUtc="2024-10-14T18:14:00Z" w:id="119">
              <w:r w:rsidRPr="00046FEB">
                <w:rPr>
                  <w:sz w:val="20"/>
                  <w:szCs w:val="20"/>
                </w:rPr>
                <w:delText xml:space="preserve">-  </w:delText>
              </w:r>
            </w:del>
            <w:ins w:author="Alyssa Dykman" w:date="2024-10-14T11:14:00Z" w16du:dateUtc="2024-10-14T18:14:00Z" w:id="12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00" w:type="dxa"/>
            <w:shd w:val="clear" w:color="auto" w:fill="auto"/>
            <w:noWrap/>
            <w:vAlign w:val="bottom"/>
            <w:hideMark/>
          </w:tcPr>
          <w:p w:rsidRPr="00046FEB" w:rsidR="0001378F" w:rsidP="0001378F" w:rsidRDefault="00191B28" w14:paraId="5BEBE072" w14:textId="1617AE37">
            <w:pPr>
              <w:pStyle w:val="Normal0"/>
              <w:spacing w:after="120"/>
              <w:rPr>
                <w:sz w:val="20"/>
                <w:szCs w:val="20"/>
              </w:rPr>
            </w:pPr>
            <w:del w:author="Alyssa Dykman" w:date="2024-10-14T11:14:00Z" w16du:dateUtc="2024-10-14T18:14:00Z" w:id="121">
              <w:r w:rsidRPr="00046FEB">
                <w:rPr>
                  <w:sz w:val="20"/>
                  <w:szCs w:val="20"/>
                </w:rPr>
                <w:delText xml:space="preserve">-  </w:delText>
              </w:r>
            </w:del>
            <w:ins w:author="Alyssa Dykman" w:date="2024-10-14T11:14:00Z" w16du:dateUtc="2024-10-14T18:14:00Z" w:id="12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030E5E3E" w14:textId="25833193">
            <w:pPr>
              <w:pStyle w:val="Normal0"/>
              <w:spacing w:after="120"/>
              <w:rPr>
                <w:sz w:val="20"/>
                <w:szCs w:val="20"/>
              </w:rPr>
            </w:pPr>
            <w:del w:author="Alyssa Dykman" w:date="2024-10-14T11:14:00Z" w16du:dateUtc="2024-10-14T18:14:00Z" w:id="123">
              <w:r w:rsidRPr="00046FEB">
                <w:rPr>
                  <w:sz w:val="20"/>
                  <w:szCs w:val="20"/>
                </w:rPr>
                <w:delText xml:space="preserve">-  </w:delText>
              </w:r>
            </w:del>
            <w:ins w:author="Alyssa Dykman" w:date="2024-10-14T11:14:00Z" w16du:dateUtc="2024-10-14T18:14:00Z" w:id="12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5942286B" w14:textId="351193B8">
            <w:pPr>
              <w:pStyle w:val="Normal0"/>
              <w:spacing w:after="120"/>
              <w:rPr>
                <w:sz w:val="20"/>
                <w:szCs w:val="20"/>
              </w:rPr>
            </w:pPr>
            <w:del w:author="Alyssa Dykman" w:date="2024-10-14T11:14:00Z" w16du:dateUtc="2024-10-14T18:14:00Z" w:id="125">
              <w:r w:rsidRPr="00046FEB">
                <w:rPr>
                  <w:sz w:val="20"/>
                  <w:szCs w:val="20"/>
                </w:rPr>
                <w:delText xml:space="preserve">-  </w:delText>
              </w:r>
            </w:del>
            <w:ins w:author="Alyssa Dykman" w:date="2024-10-14T11:14:00Z" w16du:dateUtc="2024-10-14T18:14:00Z" w:id="12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42" w:type="dxa"/>
            <w:shd w:val="clear" w:color="auto" w:fill="auto"/>
            <w:noWrap/>
            <w:vAlign w:val="bottom"/>
            <w:hideMark/>
          </w:tcPr>
          <w:p w:rsidRPr="00046FEB" w:rsidR="0001378F" w:rsidP="0001378F" w:rsidRDefault="00191B28" w14:paraId="5A157E0B" w14:textId="7E5CBFF9">
            <w:pPr>
              <w:pStyle w:val="Normal0"/>
              <w:spacing w:after="120"/>
              <w:rPr>
                <w:sz w:val="20"/>
                <w:szCs w:val="20"/>
              </w:rPr>
            </w:pPr>
            <w:del w:author="Alyssa Dykman" w:date="2024-10-14T11:14:00Z" w16du:dateUtc="2024-10-14T18:14:00Z" w:id="127">
              <w:r w:rsidRPr="00046FEB">
                <w:rPr>
                  <w:sz w:val="20"/>
                  <w:szCs w:val="20"/>
                </w:rPr>
                <w:delText xml:space="preserve">-  </w:delText>
              </w:r>
            </w:del>
            <w:ins w:author="Alyssa Dykman" w:date="2024-10-14T11:14:00Z" w16du:dateUtc="2024-10-14T18:14:00Z" w:id="12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05914F6E" w14:textId="473DB442">
            <w:pPr>
              <w:pStyle w:val="Normal0"/>
              <w:spacing w:after="120"/>
              <w:rPr>
                <w:sz w:val="20"/>
                <w:szCs w:val="20"/>
              </w:rPr>
            </w:pPr>
            <w:del w:author="Alyssa Dykman" w:date="2024-10-14T11:14:00Z" w16du:dateUtc="2024-10-14T18:14:00Z" w:id="129">
              <w:r w:rsidRPr="00046FEB">
                <w:rPr>
                  <w:sz w:val="20"/>
                  <w:szCs w:val="20"/>
                </w:rPr>
                <w:delText xml:space="preserve">-  </w:delText>
              </w:r>
            </w:del>
            <w:ins w:author="Alyssa Dykman" w:date="2024-10-14T11:14:00Z" w16du:dateUtc="2024-10-14T18:14:00Z" w:id="13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32A0E3DD" w14:textId="25392B1C">
            <w:pPr>
              <w:pStyle w:val="Normal0"/>
              <w:spacing w:after="120"/>
              <w:rPr>
                <w:sz w:val="20"/>
                <w:szCs w:val="20"/>
              </w:rPr>
            </w:pPr>
            <w:del w:author="Alyssa Dykman" w:date="2024-10-14T11:14:00Z" w16du:dateUtc="2024-10-14T18:14:00Z" w:id="131">
              <w:r w:rsidRPr="00046FEB">
                <w:rPr>
                  <w:sz w:val="20"/>
                  <w:szCs w:val="20"/>
                </w:rPr>
                <w:delText xml:space="preserve">-  </w:delText>
              </w:r>
            </w:del>
            <w:ins w:author="Alyssa Dykman" w:date="2024-10-14T11:14:00Z" w16du:dateUtc="2024-10-14T18:14:00Z" w:id="13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615251E7" w14:textId="1D379090">
            <w:pPr>
              <w:pStyle w:val="Normal0"/>
              <w:spacing w:after="120"/>
              <w:rPr>
                <w:sz w:val="20"/>
                <w:szCs w:val="20"/>
              </w:rPr>
            </w:pPr>
            <w:del w:author="Alyssa Dykman" w:date="2024-10-14T11:14:00Z" w16du:dateUtc="2024-10-14T18:14:00Z" w:id="133">
              <w:r w:rsidRPr="00046FEB">
                <w:rPr>
                  <w:sz w:val="20"/>
                  <w:szCs w:val="20"/>
                </w:rPr>
                <w:delText xml:space="preserve">-  </w:delText>
              </w:r>
            </w:del>
            <w:ins w:author="Alyssa Dykman" w:date="2024-10-14T11:14:00Z" w16du:dateUtc="2024-10-14T18:14:00Z" w:id="13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00" w:type="dxa"/>
            <w:shd w:val="clear" w:color="auto" w:fill="auto"/>
            <w:noWrap/>
            <w:vAlign w:val="bottom"/>
            <w:hideMark/>
          </w:tcPr>
          <w:p w:rsidRPr="00046FEB" w:rsidR="0001378F" w:rsidP="0001378F" w:rsidRDefault="00191B28" w14:paraId="2E1CE2BC" w14:textId="77B1B169">
            <w:pPr>
              <w:pStyle w:val="Normal0"/>
              <w:spacing w:after="120"/>
              <w:rPr>
                <w:sz w:val="20"/>
                <w:szCs w:val="20"/>
              </w:rPr>
            </w:pPr>
            <w:del w:author="Alyssa Dykman" w:date="2024-10-14T11:14:00Z" w16du:dateUtc="2024-10-14T18:14:00Z" w:id="135">
              <w:r w:rsidRPr="00046FEB">
                <w:rPr>
                  <w:sz w:val="20"/>
                  <w:szCs w:val="20"/>
                </w:rPr>
                <w:delText xml:space="preserve">-  </w:delText>
              </w:r>
            </w:del>
            <w:ins w:author="Alyssa Dykman" w:date="2024-10-14T11:14:00Z" w16du:dateUtc="2024-10-14T18:14:00Z" w:id="13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30" w:type="dxa"/>
            <w:shd w:val="clear" w:color="auto" w:fill="auto"/>
            <w:noWrap/>
            <w:vAlign w:val="bottom"/>
            <w:hideMark/>
          </w:tcPr>
          <w:p w:rsidRPr="00046FEB" w:rsidR="0001378F" w:rsidP="0001378F" w:rsidRDefault="00191B28" w14:paraId="25331BA4" w14:textId="76F005D2">
            <w:pPr>
              <w:pStyle w:val="Normal0"/>
              <w:spacing w:after="120"/>
              <w:rPr>
                <w:sz w:val="20"/>
                <w:szCs w:val="20"/>
              </w:rPr>
            </w:pPr>
            <w:del w:author="Alyssa Dykman" w:date="2024-10-14T11:14:00Z" w16du:dateUtc="2024-10-14T18:14:00Z" w:id="137">
              <w:r w:rsidRPr="00046FEB">
                <w:rPr>
                  <w:sz w:val="20"/>
                  <w:szCs w:val="20"/>
                </w:rPr>
                <w:delText xml:space="preserve">-  </w:delText>
              </w:r>
            </w:del>
            <w:ins w:author="Alyssa Dykman" w:date="2024-10-14T11:14:00Z" w16du:dateUtc="2024-10-14T18:14:00Z" w:id="13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34B83826" w14:textId="711C5314">
            <w:pPr>
              <w:pStyle w:val="Normal0"/>
              <w:spacing w:after="120"/>
              <w:rPr>
                <w:sz w:val="20"/>
                <w:szCs w:val="20"/>
              </w:rPr>
            </w:pPr>
            <w:del w:author="Alyssa Dykman" w:date="2024-10-14T11:14:00Z" w16du:dateUtc="2024-10-14T18:14:00Z" w:id="139">
              <w:r w:rsidRPr="00046FEB">
                <w:rPr>
                  <w:sz w:val="20"/>
                  <w:szCs w:val="20"/>
                </w:rPr>
                <w:delText xml:space="preserve">-  </w:delText>
              </w:r>
            </w:del>
            <w:ins w:author="Alyssa Dykman" w:date="2024-10-14T11:14:00Z" w16du:dateUtc="2024-10-14T18:14:00Z" w:id="14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r>
      <w:tr w:rsidRPr="00046FEB" w:rsidR="0001378F" w:rsidTr="00046FEB" w14:paraId="098952BF" w14:textId="77777777">
        <w:trPr>
          <w:trHeight w:val="300"/>
        </w:trPr>
        <w:tc>
          <w:tcPr>
            <w:tcW w:w="720" w:type="dxa"/>
            <w:vAlign w:val="bottom"/>
          </w:tcPr>
          <w:p w:rsidRPr="00046FEB" w:rsidR="0001378F" w:rsidP="0001378F" w:rsidRDefault="0001378F" w14:paraId="5C3E681E" w14:textId="77777777">
            <w:pPr>
              <w:pStyle w:val="Normal0"/>
              <w:spacing w:after="120"/>
              <w:rPr>
                <w:sz w:val="20"/>
                <w:szCs w:val="20"/>
              </w:rPr>
            </w:pPr>
            <w:r w:rsidRPr="00046FEB">
              <w:rPr>
                <w:sz w:val="20"/>
                <w:szCs w:val="20"/>
              </w:rPr>
              <w:t>2025</w:t>
            </w:r>
          </w:p>
        </w:tc>
        <w:tc>
          <w:tcPr>
            <w:tcW w:w="1017" w:type="dxa"/>
            <w:shd w:val="clear" w:color="auto" w:fill="auto"/>
            <w:noWrap/>
            <w:vAlign w:val="bottom"/>
            <w:hideMark/>
          </w:tcPr>
          <w:p w:rsidRPr="00046FEB" w:rsidR="0001378F" w:rsidP="0001378F" w:rsidRDefault="00191B28" w14:paraId="612D2621" w14:textId="66AC27F7">
            <w:pPr>
              <w:pStyle w:val="Normal0"/>
              <w:spacing w:after="120"/>
              <w:rPr>
                <w:sz w:val="20"/>
                <w:szCs w:val="20"/>
              </w:rPr>
            </w:pPr>
            <w:del w:author="Alyssa Dykman" w:date="2024-10-14T11:14:00Z" w16du:dateUtc="2024-10-14T18:14:00Z" w:id="141">
              <w:r w:rsidRPr="00046FEB">
                <w:rPr>
                  <w:sz w:val="20"/>
                  <w:szCs w:val="20"/>
                </w:rPr>
                <w:delText xml:space="preserve"> $         -   </w:delText>
              </w:r>
            </w:del>
            <w:ins w:author="Alyssa Dykman" w:date="2024-10-14T11:14:00Z" w16du:dateUtc="2024-10-14T18:14:00Z" w:id="142">
              <w:r w:rsidR="0001378F">
                <w:rPr>
                  <w:sz w:val="20"/>
                  <w:szCs w:val="20"/>
                </w:rPr>
                <w:t>N</w:t>
              </w:r>
              <w:r w:rsidR="001A5B16">
                <w:rPr>
                  <w:sz w:val="20"/>
                  <w:szCs w:val="20"/>
                </w:rPr>
                <w:t>/</w:t>
              </w:r>
              <w:r w:rsidR="0001378F">
                <w:rPr>
                  <w:sz w:val="20"/>
                  <w:szCs w:val="20"/>
                </w:rPr>
                <w:t>A</w:t>
              </w:r>
              <w:r w:rsidRPr="00046FEB" w:rsidR="0001378F">
                <w:rPr>
                  <w:sz w:val="20"/>
                  <w:szCs w:val="20"/>
                </w:rPr>
                <w:t xml:space="preserve"> </w:t>
              </w:r>
            </w:ins>
          </w:p>
        </w:tc>
        <w:tc>
          <w:tcPr>
            <w:tcW w:w="810" w:type="dxa"/>
            <w:shd w:val="clear" w:color="auto" w:fill="auto"/>
            <w:noWrap/>
            <w:vAlign w:val="bottom"/>
            <w:hideMark/>
          </w:tcPr>
          <w:p w:rsidRPr="00046FEB" w:rsidR="0001378F" w:rsidP="0001378F" w:rsidRDefault="00191B28" w14:paraId="1C1CBB06" w14:textId="758618C0">
            <w:pPr>
              <w:pStyle w:val="Normal0"/>
              <w:spacing w:after="120"/>
              <w:rPr>
                <w:sz w:val="20"/>
                <w:szCs w:val="20"/>
              </w:rPr>
            </w:pPr>
            <w:del w:author="Alyssa Dykman" w:date="2024-10-14T11:14:00Z" w16du:dateUtc="2024-10-14T18:14:00Z" w:id="143">
              <w:r w:rsidRPr="00046FEB">
                <w:rPr>
                  <w:sz w:val="20"/>
                  <w:szCs w:val="20"/>
                </w:rPr>
                <w:delText xml:space="preserve">-  </w:delText>
              </w:r>
            </w:del>
            <w:ins w:author="Alyssa Dykman" w:date="2024-10-14T11:14:00Z" w16du:dateUtc="2024-10-14T18:14:00Z" w:id="14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00" w:type="dxa"/>
            <w:shd w:val="clear" w:color="auto" w:fill="auto"/>
            <w:noWrap/>
            <w:vAlign w:val="bottom"/>
            <w:hideMark/>
          </w:tcPr>
          <w:p w:rsidRPr="00046FEB" w:rsidR="0001378F" w:rsidP="0001378F" w:rsidRDefault="00191B28" w14:paraId="153F9266" w14:textId="34707EC7">
            <w:pPr>
              <w:pStyle w:val="Normal0"/>
              <w:spacing w:after="120"/>
              <w:rPr>
                <w:sz w:val="20"/>
                <w:szCs w:val="20"/>
              </w:rPr>
            </w:pPr>
            <w:del w:author="Alyssa Dykman" w:date="2024-10-14T11:14:00Z" w16du:dateUtc="2024-10-14T18:14:00Z" w:id="145">
              <w:r w:rsidRPr="00046FEB">
                <w:rPr>
                  <w:sz w:val="20"/>
                  <w:szCs w:val="20"/>
                </w:rPr>
                <w:delText xml:space="preserve">-  </w:delText>
              </w:r>
            </w:del>
            <w:ins w:author="Alyssa Dykman" w:date="2024-10-14T11:14:00Z" w16du:dateUtc="2024-10-14T18:14:00Z" w:id="14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42E015E4" w14:textId="5ABC6A0A">
            <w:pPr>
              <w:pStyle w:val="Normal0"/>
              <w:spacing w:after="120"/>
              <w:rPr>
                <w:sz w:val="20"/>
                <w:szCs w:val="20"/>
              </w:rPr>
            </w:pPr>
            <w:del w:author="Alyssa Dykman" w:date="2024-10-14T11:14:00Z" w16du:dateUtc="2024-10-14T18:14:00Z" w:id="147">
              <w:r w:rsidRPr="00046FEB">
                <w:rPr>
                  <w:sz w:val="20"/>
                  <w:szCs w:val="20"/>
                </w:rPr>
                <w:delText xml:space="preserve">-  </w:delText>
              </w:r>
            </w:del>
            <w:ins w:author="Alyssa Dykman" w:date="2024-10-14T11:14:00Z" w16du:dateUtc="2024-10-14T18:14:00Z" w:id="14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29B4A691" w14:textId="093CE1FF">
            <w:pPr>
              <w:pStyle w:val="Normal0"/>
              <w:spacing w:after="120"/>
              <w:rPr>
                <w:sz w:val="20"/>
                <w:szCs w:val="20"/>
              </w:rPr>
            </w:pPr>
            <w:del w:author="Alyssa Dykman" w:date="2024-10-14T11:14:00Z" w16du:dateUtc="2024-10-14T18:14:00Z" w:id="149">
              <w:r w:rsidRPr="00046FEB">
                <w:rPr>
                  <w:sz w:val="20"/>
                  <w:szCs w:val="20"/>
                </w:rPr>
                <w:delText xml:space="preserve">-  </w:delText>
              </w:r>
            </w:del>
            <w:ins w:author="Alyssa Dykman" w:date="2024-10-14T11:14:00Z" w16du:dateUtc="2024-10-14T18:14:00Z" w:id="15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42" w:type="dxa"/>
            <w:shd w:val="clear" w:color="auto" w:fill="auto"/>
            <w:noWrap/>
            <w:vAlign w:val="bottom"/>
            <w:hideMark/>
          </w:tcPr>
          <w:p w:rsidRPr="00046FEB" w:rsidR="0001378F" w:rsidP="0001378F" w:rsidRDefault="00191B28" w14:paraId="1266E13E" w14:textId="7FB69760">
            <w:pPr>
              <w:pStyle w:val="Normal0"/>
              <w:spacing w:after="120"/>
              <w:rPr>
                <w:sz w:val="20"/>
                <w:szCs w:val="20"/>
              </w:rPr>
            </w:pPr>
            <w:del w:author="Alyssa Dykman" w:date="2024-10-14T11:14:00Z" w16du:dateUtc="2024-10-14T18:14:00Z" w:id="151">
              <w:r w:rsidRPr="00046FEB">
                <w:rPr>
                  <w:sz w:val="20"/>
                  <w:szCs w:val="20"/>
                </w:rPr>
                <w:delText xml:space="preserve">-  </w:delText>
              </w:r>
            </w:del>
            <w:ins w:author="Alyssa Dykman" w:date="2024-10-14T11:14:00Z" w16du:dateUtc="2024-10-14T18:14:00Z" w:id="15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0FDBD5D4" w14:textId="1ADA305E">
            <w:pPr>
              <w:pStyle w:val="Normal0"/>
              <w:spacing w:after="120"/>
              <w:rPr>
                <w:sz w:val="20"/>
                <w:szCs w:val="20"/>
              </w:rPr>
            </w:pPr>
            <w:del w:author="Alyssa Dykman" w:date="2024-10-14T11:14:00Z" w16du:dateUtc="2024-10-14T18:14:00Z" w:id="153">
              <w:r w:rsidRPr="00046FEB">
                <w:rPr>
                  <w:sz w:val="20"/>
                  <w:szCs w:val="20"/>
                </w:rPr>
                <w:delText xml:space="preserve">-  </w:delText>
              </w:r>
            </w:del>
            <w:ins w:author="Alyssa Dykman" w:date="2024-10-14T11:14:00Z" w16du:dateUtc="2024-10-14T18:14:00Z" w:id="15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7FA6D25F" w14:textId="3F7E4E9B">
            <w:pPr>
              <w:pStyle w:val="Normal0"/>
              <w:spacing w:after="120"/>
              <w:rPr>
                <w:sz w:val="20"/>
                <w:szCs w:val="20"/>
              </w:rPr>
            </w:pPr>
            <w:del w:author="Alyssa Dykman" w:date="2024-10-14T11:14:00Z" w16du:dateUtc="2024-10-14T18:14:00Z" w:id="155">
              <w:r w:rsidRPr="00046FEB">
                <w:rPr>
                  <w:sz w:val="20"/>
                  <w:szCs w:val="20"/>
                </w:rPr>
                <w:delText xml:space="preserve">-  </w:delText>
              </w:r>
            </w:del>
            <w:ins w:author="Alyssa Dykman" w:date="2024-10-14T11:14:00Z" w16du:dateUtc="2024-10-14T18:14:00Z" w:id="15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3DE174BB" w14:textId="6B9A5C95">
            <w:pPr>
              <w:pStyle w:val="Normal0"/>
              <w:spacing w:after="120"/>
              <w:rPr>
                <w:sz w:val="20"/>
                <w:szCs w:val="20"/>
              </w:rPr>
            </w:pPr>
            <w:del w:author="Alyssa Dykman" w:date="2024-10-14T11:14:00Z" w16du:dateUtc="2024-10-14T18:14:00Z" w:id="157">
              <w:r w:rsidRPr="00046FEB">
                <w:rPr>
                  <w:sz w:val="20"/>
                  <w:szCs w:val="20"/>
                </w:rPr>
                <w:delText xml:space="preserve">-  </w:delText>
              </w:r>
            </w:del>
            <w:ins w:author="Alyssa Dykman" w:date="2024-10-14T11:14:00Z" w16du:dateUtc="2024-10-14T18:14:00Z" w:id="15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00" w:type="dxa"/>
            <w:shd w:val="clear" w:color="auto" w:fill="auto"/>
            <w:noWrap/>
            <w:vAlign w:val="bottom"/>
            <w:hideMark/>
          </w:tcPr>
          <w:p w:rsidRPr="00046FEB" w:rsidR="0001378F" w:rsidP="0001378F" w:rsidRDefault="00191B28" w14:paraId="0D480B45" w14:textId="1BDEBCE3">
            <w:pPr>
              <w:pStyle w:val="Normal0"/>
              <w:spacing w:after="120"/>
              <w:rPr>
                <w:sz w:val="20"/>
                <w:szCs w:val="20"/>
              </w:rPr>
            </w:pPr>
            <w:del w:author="Alyssa Dykman" w:date="2024-10-14T11:14:00Z" w16du:dateUtc="2024-10-14T18:14:00Z" w:id="159">
              <w:r w:rsidRPr="00046FEB">
                <w:rPr>
                  <w:sz w:val="20"/>
                  <w:szCs w:val="20"/>
                </w:rPr>
                <w:delText xml:space="preserve">-  </w:delText>
              </w:r>
            </w:del>
            <w:ins w:author="Alyssa Dykman" w:date="2024-10-14T11:14:00Z" w16du:dateUtc="2024-10-14T18:14:00Z" w:id="16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30" w:type="dxa"/>
            <w:shd w:val="clear" w:color="auto" w:fill="auto"/>
            <w:noWrap/>
            <w:vAlign w:val="bottom"/>
            <w:hideMark/>
          </w:tcPr>
          <w:p w:rsidRPr="00046FEB" w:rsidR="0001378F" w:rsidP="0001378F" w:rsidRDefault="00191B28" w14:paraId="1FE507AC" w14:textId="4B011493">
            <w:pPr>
              <w:pStyle w:val="Normal0"/>
              <w:spacing w:after="120"/>
              <w:rPr>
                <w:sz w:val="20"/>
                <w:szCs w:val="20"/>
              </w:rPr>
            </w:pPr>
            <w:del w:author="Alyssa Dykman" w:date="2024-10-14T11:14:00Z" w16du:dateUtc="2024-10-14T18:14:00Z" w:id="161">
              <w:r w:rsidRPr="00046FEB">
                <w:rPr>
                  <w:sz w:val="20"/>
                  <w:szCs w:val="20"/>
                </w:rPr>
                <w:delText xml:space="preserve">-  </w:delText>
              </w:r>
            </w:del>
            <w:ins w:author="Alyssa Dykman" w:date="2024-10-14T11:14:00Z" w16du:dateUtc="2024-10-14T18:14:00Z" w:id="16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30640E67" w14:textId="037F2984">
            <w:pPr>
              <w:pStyle w:val="Normal0"/>
              <w:spacing w:after="120"/>
              <w:rPr>
                <w:sz w:val="20"/>
                <w:szCs w:val="20"/>
              </w:rPr>
            </w:pPr>
            <w:del w:author="Alyssa Dykman" w:date="2024-10-14T11:14:00Z" w16du:dateUtc="2024-10-14T18:14:00Z" w:id="163">
              <w:r w:rsidRPr="00046FEB">
                <w:rPr>
                  <w:sz w:val="20"/>
                  <w:szCs w:val="20"/>
                </w:rPr>
                <w:delText xml:space="preserve">-  </w:delText>
              </w:r>
            </w:del>
            <w:ins w:author="Alyssa Dykman" w:date="2024-10-14T11:14:00Z" w16du:dateUtc="2024-10-14T18:14:00Z" w:id="16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r>
      <w:tr w:rsidRPr="00046FEB" w:rsidR="0001378F" w:rsidTr="00046FEB" w14:paraId="578F2E70" w14:textId="77777777">
        <w:trPr>
          <w:trHeight w:val="300"/>
        </w:trPr>
        <w:tc>
          <w:tcPr>
            <w:tcW w:w="720" w:type="dxa"/>
            <w:vAlign w:val="bottom"/>
          </w:tcPr>
          <w:p w:rsidRPr="00046FEB" w:rsidR="0001378F" w:rsidP="0001378F" w:rsidRDefault="0001378F" w14:paraId="74382E3E" w14:textId="77777777">
            <w:pPr>
              <w:pStyle w:val="Normal0"/>
              <w:spacing w:after="120"/>
              <w:rPr>
                <w:sz w:val="20"/>
                <w:szCs w:val="20"/>
              </w:rPr>
            </w:pPr>
            <w:r w:rsidRPr="00046FEB">
              <w:rPr>
                <w:sz w:val="20"/>
                <w:szCs w:val="20"/>
              </w:rPr>
              <w:t>2026</w:t>
            </w:r>
          </w:p>
        </w:tc>
        <w:tc>
          <w:tcPr>
            <w:tcW w:w="1017" w:type="dxa"/>
            <w:shd w:val="clear" w:color="auto" w:fill="auto"/>
            <w:noWrap/>
            <w:vAlign w:val="bottom"/>
            <w:hideMark/>
          </w:tcPr>
          <w:p w:rsidRPr="00046FEB" w:rsidR="0001378F" w:rsidP="0001378F" w:rsidRDefault="00191B28" w14:paraId="2A52FDF4" w14:textId="406865D3">
            <w:pPr>
              <w:pStyle w:val="Normal0"/>
              <w:spacing w:after="120"/>
              <w:rPr>
                <w:sz w:val="20"/>
                <w:szCs w:val="20"/>
              </w:rPr>
            </w:pPr>
            <w:del w:author="Alyssa Dykman" w:date="2024-10-14T11:14:00Z" w16du:dateUtc="2024-10-14T18:14:00Z" w:id="165">
              <w:r w:rsidRPr="00046FEB">
                <w:rPr>
                  <w:sz w:val="20"/>
                  <w:szCs w:val="20"/>
                </w:rPr>
                <w:delText xml:space="preserve"> $         -   </w:delText>
              </w:r>
            </w:del>
            <w:ins w:author="Alyssa Dykman" w:date="2024-10-14T11:14:00Z" w16du:dateUtc="2024-10-14T18:14:00Z" w:id="166">
              <w:r w:rsidR="0001378F">
                <w:rPr>
                  <w:sz w:val="20"/>
                  <w:szCs w:val="20"/>
                </w:rPr>
                <w:t>N</w:t>
              </w:r>
              <w:r w:rsidR="001A5B16">
                <w:rPr>
                  <w:sz w:val="20"/>
                  <w:szCs w:val="20"/>
                </w:rPr>
                <w:t>/</w:t>
              </w:r>
              <w:r w:rsidR="0001378F">
                <w:rPr>
                  <w:sz w:val="20"/>
                  <w:szCs w:val="20"/>
                </w:rPr>
                <w:t>A</w:t>
              </w:r>
              <w:r w:rsidRPr="00046FEB" w:rsidR="0001378F">
                <w:rPr>
                  <w:sz w:val="20"/>
                  <w:szCs w:val="20"/>
                </w:rPr>
                <w:t xml:space="preserve"> </w:t>
              </w:r>
            </w:ins>
          </w:p>
        </w:tc>
        <w:tc>
          <w:tcPr>
            <w:tcW w:w="810" w:type="dxa"/>
            <w:shd w:val="clear" w:color="auto" w:fill="auto"/>
            <w:noWrap/>
            <w:vAlign w:val="bottom"/>
            <w:hideMark/>
          </w:tcPr>
          <w:p w:rsidRPr="00046FEB" w:rsidR="0001378F" w:rsidP="0001378F" w:rsidRDefault="00191B28" w14:paraId="4CE5562D" w14:textId="00172453">
            <w:pPr>
              <w:pStyle w:val="Normal0"/>
              <w:spacing w:after="120"/>
              <w:rPr>
                <w:sz w:val="20"/>
                <w:szCs w:val="20"/>
              </w:rPr>
            </w:pPr>
            <w:del w:author="Alyssa Dykman" w:date="2024-10-14T11:14:00Z" w16du:dateUtc="2024-10-14T18:14:00Z" w:id="167">
              <w:r w:rsidRPr="00046FEB">
                <w:rPr>
                  <w:sz w:val="20"/>
                  <w:szCs w:val="20"/>
                </w:rPr>
                <w:delText xml:space="preserve">-  </w:delText>
              </w:r>
            </w:del>
            <w:ins w:author="Alyssa Dykman" w:date="2024-10-14T11:14:00Z" w16du:dateUtc="2024-10-14T18:14:00Z" w:id="16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00" w:type="dxa"/>
            <w:shd w:val="clear" w:color="auto" w:fill="auto"/>
            <w:noWrap/>
            <w:vAlign w:val="bottom"/>
            <w:hideMark/>
          </w:tcPr>
          <w:p w:rsidRPr="00046FEB" w:rsidR="0001378F" w:rsidP="0001378F" w:rsidRDefault="00191B28" w14:paraId="1527E2B4" w14:textId="12D9415F">
            <w:pPr>
              <w:pStyle w:val="Normal0"/>
              <w:spacing w:after="120"/>
              <w:rPr>
                <w:sz w:val="20"/>
                <w:szCs w:val="20"/>
              </w:rPr>
            </w:pPr>
            <w:del w:author="Alyssa Dykman" w:date="2024-10-14T11:14:00Z" w16du:dateUtc="2024-10-14T18:14:00Z" w:id="169">
              <w:r w:rsidRPr="00046FEB">
                <w:rPr>
                  <w:sz w:val="20"/>
                  <w:szCs w:val="20"/>
                </w:rPr>
                <w:delText xml:space="preserve">-  </w:delText>
              </w:r>
            </w:del>
            <w:ins w:author="Alyssa Dykman" w:date="2024-10-14T11:14:00Z" w16du:dateUtc="2024-10-14T18:14:00Z" w:id="17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3630CB83" w14:textId="33AD9C5A">
            <w:pPr>
              <w:pStyle w:val="Normal0"/>
              <w:spacing w:after="120"/>
              <w:rPr>
                <w:sz w:val="20"/>
                <w:szCs w:val="20"/>
              </w:rPr>
            </w:pPr>
            <w:del w:author="Alyssa Dykman" w:date="2024-10-14T11:14:00Z" w16du:dateUtc="2024-10-14T18:14:00Z" w:id="171">
              <w:r w:rsidRPr="00046FEB">
                <w:rPr>
                  <w:sz w:val="20"/>
                  <w:szCs w:val="20"/>
                </w:rPr>
                <w:delText xml:space="preserve">-  </w:delText>
              </w:r>
            </w:del>
            <w:ins w:author="Alyssa Dykman" w:date="2024-10-14T11:14:00Z" w16du:dateUtc="2024-10-14T18:14:00Z" w:id="17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08FC3C4E" w14:textId="2653EABA">
            <w:pPr>
              <w:pStyle w:val="Normal0"/>
              <w:spacing w:after="120"/>
              <w:rPr>
                <w:sz w:val="20"/>
                <w:szCs w:val="20"/>
              </w:rPr>
            </w:pPr>
            <w:del w:author="Alyssa Dykman" w:date="2024-10-14T11:14:00Z" w16du:dateUtc="2024-10-14T18:14:00Z" w:id="173">
              <w:r w:rsidRPr="00046FEB">
                <w:rPr>
                  <w:sz w:val="20"/>
                  <w:szCs w:val="20"/>
                </w:rPr>
                <w:delText xml:space="preserve">-  </w:delText>
              </w:r>
            </w:del>
            <w:ins w:author="Alyssa Dykman" w:date="2024-10-14T11:14:00Z" w16du:dateUtc="2024-10-14T18:14:00Z" w:id="17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42" w:type="dxa"/>
            <w:shd w:val="clear" w:color="auto" w:fill="auto"/>
            <w:noWrap/>
            <w:vAlign w:val="bottom"/>
            <w:hideMark/>
          </w:tcPr>
          <w:p w:rsidRPr="00046FEB" w:rsidR="0001378F" w:rsidP="0001378F" w:rsidRDefault="00191B28" w14:paraId="4FA23C66" w14:textId="7C60B483">
            <w:pPr>
              <w:pStyle w:val="Normal0"/>
              <w:spacing w:after="120"/>
              <w:rPr>
                <w:sz w:val="20"/>
                <w:szCs w:val="20"/>
              </w:rPr>
            </w:pPr>
            <w:del w:author="Alyssa Dykman" w:date="2024-10-14T11:14:00Z" w16du:dateUtc="2024-10-14T18:14:00Z" w:id="175">
              <w:r w:rsidRPr="00046FEB">
                <w:rPr>
                  <w:sz w:val="20"/>
                  <w:szCs w:val="20"/>
                </w:rPr>
                <w:delText xml:space="preserve">-  </w:delText>
              </w:r>
            </w:del>
            <w:ins w:author="Alyssa Dykman" w:date="2024-10-14T11:14:00Z" w16du:dateUtc="2024-10-14T18:14:00Z" w:id="17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1DF3FA83" w14:textId="24FA08B7">
            <w:pPr>
              <w:pStyle w:val="Normal0"/>
              <w:spacing w:after="120"/>
              <w:rPr>
                <w:sz w:val="20"/>
                <w:szCs w:val="20"/>
              </w:rPr>
            </w:pPr>
            <w:del w:author="Alyssa Dykman" w:date="2024-10-14T11:14:00Z" w16du:dateUtc="2024-10-14T18:14:00Z" w:id="177">
              <w:r w:rsidRPr="00046FEB">
                <w:rPr>
                  <w:sz w:val="20"/>
                  <w:szCs w:val="20"/>
                </w:rPr>
                <w:delText xml:space="preserve">-  </w:delText>
              </w:r>
            </w:del>
            <w:ins w:author="Alyssa Dykman" w:date="2024-10-14T11:14:00Z" w16du:dateUtc="2024-10-14T18:14:00Z" w:id="17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33DE24D2" w14:textId="272D2987">
            <w:pPr>
              <w:pStyle w:val="Normal0"/>
              <w:spacing w:after="120"/>
              <w:rPr>
                <w:sz w:val="20"/>
                <w:szCs w:val="20"/>
              </w:rPr>
            </w:pPr>
            <w:del w:author="Alyssa Dykman" w:date="2024-10-14T11:14:00Z" w16du:dateUtc="2024-10-14T18:14:00Z" w:id="179">
              <w:r w:rsidRPr="00046FEB">
                <w:rPr>
                  <w:sz w:val="20"/>
                  <w:szCs w:val="20"/>
                </w:rPr>
                <w:delText xml:space="preserve">-  </w:delText>
              </w:r>
            </w:del>
            <w:ins w:author="Alyssa Dykman" w:date="2024-10-14T11:14:00Z" w16du:dateUtc="2024-10-14T18:14:00Z" w:id="18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6C374CBA" w14:textId="0A9ED9BE">
            <w:pPr>
              <w:pStyle w:val="Normal0"/>
              <w:spacing w:after="120"/>
              <w:rPr>
                <w:sz w:val="20"/>
                <w:szCs w:val="20"/>
              </w:rPr>
            </w:pPr>
            <w:del w:author="Alyssa Dykman" w:date="2024-10-14T11:14:00Z" w16du:dateUtc="2024-10-14T18:14:00Z" w:id="181">
              <w:r w:rsidRPr="00046FEB">
                <w:rPr>
                  <w:sz w:val="20"/>
                  <w:szCs w:val="20"/>
                </w:rPr>
                <w:delText xml:space="preserve">-  </w:delText>
              </w:r>
            </w:del>
            <w:ins w:author="Alyssa Dykman" w:date="2024-10-14T11:14:00Z" w16du:dateUtc="2024-10-14T18:14:00Z" w:id="18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00" w:type="dxa"/>
            <w:shd w:val="clear" w:color="auto" w:fill="auto"/>
            <w:noWrap/>
            <w:vAlign w:val="bottom"/>
            <w:hideMark/>
          </w:tcPr>
          <w:p w:rsidRPr="00046FEB" w:rsidR="0001378F" w:rsidP="0001378F" w:rsidRDefault="00191B28" w14:paraId="20875D81" w14:textId="0B13FC42">
            <w:pPr>
              <w:pStyle w:val="Normal0"/>
              <w:spacing w:after="120"/>
              <w:rPr>
                <w:sz w:val="20"/>
                <w:szCs w:val="20"/>
              </w:rPr>
            </w:pPr>
            <w:del w:author="Alyssa Dykman" w:date="2024-10-14T11:14:00Z" w16du:dateUtc="2024-10-14T18:14:00Z" w:id="183">
              <w:r w:rsidRPr="00046FEB">
                <w:rPr>
                  <w:sz w:val="20"/>
                  <w:szCs w:val="20"/>
                </w:rPr>
                <w:delText xml:space="preserve">-  </w:delText>
              </w:r>
            </w:del>
            <w:ins w:author="Alyssa Dykman" w:date="2024-10-14T11:14:00Z" w16du:dateUtc="2024-10-14T18:14:00Z" w:id="18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30" w:type="dxa"/>
            <w:shd w:val="clear" w:color="auto" w:fill="auto"/>
            <w:noWrap/>
            <w:vAlign w:val="bottom"/>
            <w:hideMark/>
          </w:tcPr>
          <w:p w:rsidRPr="00046FEB" w:rsidR="0001378F" w:rsidP="0001378F" w:rsidRDefault="00191B28" w14:paraId="041AE0EE" w14:textId="18C1263A">
            <w:pPr>
              <w:pStyle w:val="Normal0"/>
              <w:spacing w:after="120"/>
              <w:rPr>
                <w:sz w:val="20"/>
                <w:szCs w:val="20"/>
              </w:rPr>
            </w:pPr>
            <w:del w:author="Alyssa Dykman" w:date="2024-10-14T11:14:00Z" w16du:dateUtc="2024-10-14T18:14:00Z" w:id="185">
              <w:r w:rsidRPr="00046FEB">
                <w:rPr>
                  <w:sz w:val="20"/>
                  <w:szCs w:val="20"/>
                </w:rPr>
                <w:delText xml:space="preserve">-  </w:delText>
              </w:r>
            </w:del>
            <w:ins w:author="Alyssa Dykman" w:date="2024-10-14T11:14:00Z" w16du:dateUtc="2024-10-14T18:14:00Z" w:id="18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1633AD61" w14:textId="44E44607">
            <w:pPr>
              <w:pStyle w:val="Normal0"/>
              <w:spacing w:after="120"/>
              <w:rPr>
                <w:sz w:val="20"/>
                <w:szCs w:val="20"/>
              </w:rPr>
            </w:pPr>
            <w:del w:author="Alyssa Dykman" w:date="2024-10-14T11:14:00Z" w16du:dateUtc="2024-10-14T18:14:00Z" w:id="187">
              <w:r w:rsidRPr="00046FEB">
                <w:rPr>
                  <w:sz w:val="20"/>
                  <w:szCs w:val="20"/>
                </w:rPr>
                <w:delText xml:space="preserve">-  </w:delText>
              </w:r>
            </w:del>
            <w:ins w:author="Alyssa Dykman" w:date="2024-10-14T11:14:00Z" w16du:dateUtc="2024-10-14T18:14:00Z" w:id="18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r>
      <w:tr w:rsidRPr="00046FEB" w:rsidR="0001378F" w:rsidTr="00046FEB" w14:paraId="5AC7EC44" w14:textId="77777777">
        <w:trPr>
          <w:trHeight w:val="300"/>
        </w:trPr>
        <w:tc>
          <w:tcPr>
            <w:tcW w:w="720" w:type="dxa"/>
            <w:vAlign w:val="bottom"/>
          </w:tcPr>
          <w:p w:rsidRPr="00046FEB" w:rsidR="0001378F" w:rsidP="0001378F" w:rsidRDefault="0001378F" w14:paraId="2AF5747A" w14:textId="77777777">
            <w:pPr>
              <w:pStyle w:val="Normal0"/>
              <w:spacing w:after="120"/>
              <w:rPr>
                <w:sz w:val="20"/>
                <w:szCs w:val="20"/>
              </w:rPr>
            </w:pPr>
            <w:r w:rsidRPr="00046FEB">
              <w:rPr>
                <w:sz w:val="20"/>
                <w:szCs w:val="20"/>
              </w:rPr>
              <w:t>2027</w:t>
            </w:r>
          </w:p>
        </w:tc>
        <w:tc>
          <w:tcPr>
            <w:tcW w:w="1017" w:type="dxa"/>
            <w:shd w:val="clear" w:color="auto" w:fill="auto"/>
            <w:noWrap/>
            <w:vAlign w:val="bottom"/>
            <w:hideMark/>
          </w:tcPr>
          <w:p w:rsidRPr="00046FEB" w:rsidR="0001378F" w:rsidP="0001378F" w:rsidRDefault="00191B28" w14:paraId="2582347A" w14:textId="045F54E9">
            <w:pPr>
              <w:pStyle w:val="Normal0"/>
              <w:spacing w:after="120"/>
              <w:rPr>
                <w:sz w:val="20"/>
                <w:szCs w:val="20"/>
              </w:rPr>
            </w:pPr>
            <w:del w:author="Alyssa Dykman" w:date="2024-10-14T11:14:00Z" w16du:dateUtc="2024-10-14T18:14:00Z" w:id="189">
              <w:r w:rsidRPr="00046FEB">
                <w:rPr>
                  <w:sz w:val="20"/>
                  <w:szCs w:val="20"/>
                </w:rPr>
                <w:delText xml:space="preserve"> $         -   </w:delText>
              </w:r>
            </w:del>
            <w:ins w:author="Alyssa Dykman" w:date="2024-10-14T11:14:00Z" w16du:dateUtc="2024-10-14T18:14:00Z" w:id="190">
              <w:r w:rsidR="0001378F">
                <w:rPr>
                  <w:sz w:val="20"/>
                  <w:szCs w:val="20"/>
                </w:rPr>
                <w:t>N</w:t>
              </w:r>
              <w:r w:rsidR="001A5B16">
                <w:rPr>
                  <w:sz w:val="20"/>
                  <w:szCs w:val="20"/>
                </w:rPr>
                <w:t>/</w:t>
              </w:r>
              <w:r w:rsidR="0001378F">
                <w:rPr>
                  <w:sz w:val="20"/>
                  <w:szCs w:val="20"/>
                </w:rPr>
                <w:t>A</w:t>
              </w:r>
              <w:r w:rsidRPr="00046FEB" w:rsidR="0001378F">
                <w:rPr>
                  <w:sz w:val="20"/>
                  <w:szCs w:val="20"/>
                </w:rPr>
                <w:t xml:space="preserve"> </w:t>
              </w:r>
            </w:ins>
          </w:p>
        </w:tc>
        <w:tc>
          <w:tcPr>
            <w:tcW w:w="810" w:type="dxa"/>
            <w:shd w:val="clear" w:color="auto" w:fill="auto"/>
            <w:noWrap/>
            <w:vAlign w:val="bottom"/>
            <w:hideMark/>
          </w:tcPr>
          <w:p w:rsidRPr="00046FEB" w:rsidR="0001378F" w:rsidP="0001378F" w:rsidRDefault="00191B28" w14:paraId="0F240317" w14:textId="5849245E">
            <w:pPr>
              <w:pStyle w:val="Normal0"/>
              <w:spacing w:after="120"/>
              <w:rPr>
                <w:sz w:val="20"/>
                <w:szCs w:val="20"/>
              </w:rPr>
            </w:pPr>
            <w:del w:author="Alyssa Dykman" w:date="2024-10-14T11:14:00Z" w16du:dateUtc="2024-10-14T18:14:00Z" w:id="191">
              <w:r w:rsidRPr="00046FEB">
                <w:rPr>
                  <w:sz w:val="20"/>
                  <w:szCs w:val="20"/>
                </w:rPr>
                <w:delText xml:space="preserve">-  </w:delText>
              </w:r>
            </w:del>
            <w:ins w:author="Alyssa Dykman" w:date="2024-10-14T11:14:00Z" w16du:dateUtc="2024-10-14T18:14:00Z" w:id="19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00" w:type="dxa"/>
            <w:shd w:val="clear" w:color="auto" w:fill="auto"/>
            <w:noWrap/>
            <w:vAlign w:val="bottom"/>
            <w:hideMark/>
          </w:tcPr>
          <w:p w:rsidRPr="00046FEB" w:rsidR="0001378F" w:rsidP="0001378F" w:rsidRDefault="00191B28" w14:paraId="739749DE" w14:textId="09050D0F">
            <w:pPr>
              <w:pStyle w:val="Normal0"/>
              <w:spacing w:after="120"/>
              <w:rPr>
                <w:sz w:val="20"/>
                <w:szCs w:val="20"/>
              </w:rPr>
            </w:pPr>
            <w:del w:author="Alyssa Dykman" w:date="2024-10-14T11:14:00Z" w16du:dateUtc="2024-10-14T18:14:00Z" w:id="193">
              <w:r w:rsidRPr="00046FEB">
                <w:rPr>
                  <w:sz w:val="20"/>
                  <w:szCs w:val="20"/>
                </w:rPr>
                <w:delText xml:space="preserve">-  </w:delText>
              </w:r>
            </w:del>
            <w:ins w:author="Alyssa Dykman" w:date="2024-10-14T11:14:00Z" w16du:dateUtc="2024-10-14T18:14:00Z" w:id="19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0DF9B28D" w14:textId="21D2A2F0">
            <w:pPr>
              <w:pStyle w:val="Normal0"/>
              <w:spacing w:after="120"/>
              <w:rPr>
                <w:sz w:val="20"/>
                <w:szCs w:val="20"/>
              </w:rPr>
            </w:pPr>
            <w:del w:author="Alyssa Dykman" w:date="2024-10-14T11:14:00Z" w16du:dateUtc="2024-10-14T18:14:00Z" w:id="195">
              <w:r w:rsidRPr="00046FEB">
                <w:rPr>
                  <w:sz w:val="20"/>
                  <w:szCs w:val="20"/>
                </w:rPr>
                <w:delText xml:space="preserve">-  </w:delText>
              </w:r>
            </w:del>
            <w:ins w:author="Alyssa Dykman" w:date="2024-10-14T11:14:00Z" w16du:dateUtc="2024-10-14T18:14:00Z" w:id="19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91" w:type="dxa"/>
            <w:shd w:val="clear" w:color="auto" w:fill="auto"/>
            <w:noWrap/>
            <w:vAlign w:val="bottom"/>
            <w:hideMark/>
          </w:tcPr>
          <w:p w:rsidRPr="00046FEB" w:rsidR="0001378F" w:rsidP="0001378F" w:rsidRDefault="00191B28" w14:paraId="3F438A16" w14:textId="28C1844A">
            <w:pPr>
              <w:pStyle w:val="Normal0"/>
              <w:spacing w:after="120"/>
              <w:rPr>
                <w:sz w:val="20"/>
                <w:szCs w:val="20"/>
              </w:rPr>
            </w:pPr>
            <w:del w:author="Alyssa Dykman" w:date="2024-10-14T11:14:00Z" w16du:dateUtc="2024-10-14T18:14:00Z" w:id="197">
              <w:r w:rsidRPr="00046FEB">
                <w:rPr>
                  <w:sz w:val="20"/>
                  <w:szCs w:val="20"/>
                </w:rPr>
                <w:delText xml:space="preserve">-  </w:delText>
              </w:r>
            </w:del>
            <w:ins w:author="Alyssa Dykman" w:date="2024-10-14T11:14:00Z" w16du:dateUtc="2024-10-14T18:14:00Z" w:id="19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42" w:type="dxa"/>
            <w:shd w:val="clear" w:color="auto" w:fill="auto"/>
            <w:noWrap/>
            <w:vAlign w:val="bottom"/>
            <w:hideMark/>
          </w:tcPr>
          <w:p w:rsidRPr="00046FEB" w:rsidR="0001378F" w:rsidP="0001378F" w:rsidRDefault="00191B28" w14:paraId="1D15570B" w14:textId="22FCE014">
            <w:pPr>
              <w:pStyle w:val="Normal0"/>
              <w:spacing w:after="120"/>
              <w:rPr>
                <w:sz w:val="20"/>
                <w:szCs w:val="20"/>
              </w:rPr>
            </w:pPr>
            <w:del w:author="Alyssa Dykman" w:date="2024-10-14T11:14:00Z" w16du:dateUtc="2024-10-14T18:14:00Z" w:id="199">
              <w:r w:rsidRPr="00046FEB">
                <w:rPr>
                  <w:sz w:val="20"/>
                  <w:szCs w:val="20"/>
                </w:rPr>
                <w:delText xml:space="preserve">-  </w:delText>
              </w:r>
            </w:del>
            <w:ins w:author="Alyssa Dykman" w:date="2024-10-14T11:14:00Z" w16du:dateUtc="2024-10-14T18:14:00Z" w:id="20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56B90DCC" w14:textId="5A2D26E5">
            <w:pPr>
              <w:pStyle w:val="Normal0"/>
              <w:spacing w:after="120"/>
              <w:rPr>
                <w:sz w:val="20"/>
                <w:szCs w:val="20"/>
              </w:rPr>
            </w:pPr>
            <w:del w:author="Alyssa Dykman" w:date="2024-10-14T11:14:00Z" w16du:dateUtc="2024-10-14T18:14:00Z" w:id="201">
              <w:r w:rsidRPr="00046FEB">
                <w:rPr>
                  <w:sz w:val="20"/>
                  <w:szCs w:val="20"/>
                </w:rPr>
                <w:delText xml:space="preserve">-  </w:delText>
              </w:r>
            </w:del>
            <w:ins w:author="Alyssa Dykman" w:date="2024-10-14T11:14:00Z" w16du:dateUtc="2024-10-14T18:14:00Z" w:id="20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31" w:type="dxa"/>
            <w:shd w:val="clear" w:color="auto" w:fill="auto"/>
            <w:noWrap/>
            <w:vAlign w:val="bottom"/>
            <w:hideMark/>
          </w:tcPr>
          <w:p w:rsidRPr="00046FEB" w:rsidR="0001378F" w:rsidP="0001378F" w:rsidRDefault="00191B28" w14:paraId="14532BEB" w14:textId="113A11E9">
            <w:pPr>
              <w:pStyle w:val="Normal0"/>
              <w:spacing w:after="120"/>
              <w:rPr>
                <w:sz w:val="20"/>
                <w:szCs w:val="20"/>
              </w:rPr>
            </w:pPr>
            <w:del w:author="Alyssa Dykman" w:date="2024-10-14T11:14:00Z" w16du:dateUtc="2024-10-14T18:14:00Z" w:id="203">
              <w:r w:rsidRPr="00046FEB">
                <w:rPr>
                  <w:sz w:val="20"/>
                  <w:szCs w:val="20"/>
                </w:rPr>
                <w:delText xml:space="preserve">-  </w:delText>
              </w:r>
            </w:del>
            <w:ins w:author="Alyssa Dykman" w:date="2024-10-14T11:14:00Z" w16du:dateUtc="2024-10-14T18:14:00Z" w:id="204">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55C8A3EC" w14:textId="7BCDCEA3">
            <w:pPr>
              <w:pStyle w:val="Normal0"/>
              <w:spacing w:after="120"/>
              <w:rPr>
                <w:sz w:val="20"/>
                <w:szCs w:val="20"/>
              </w:rPr>
            </w:pPr>
            <w:del w:author="Alyssa Dykman" w:date="2024-10-14T11:14:00Z" w16du:dateUtc="2024-10-14T18:14:00Z" w:id="205">
              <w:r w:rsidRPr="00046FEB">
                <w:rPr>
                  <w:sz w:val="20"/>
                  <w:szCs w:val="20"/>
                </w:rPr>
                <w:delText xml:space="preserve">-  </w:delText>
              </w:r>
            </w:del>
            <w:ins w:author="Alyssa Dykman" w:date="2024-10-14T11:14:00Z" w16du:dateUtc="2024-10-14T18:14:00Z" w:id="206">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800" w:type="dxa"/>
            <w:shd w:val="clear" w:color="auto" w:fill="auto"/>
            <w:noWrap/>
            <w:vAlign w:val="bottom"/>
            <w:hideMark/>
          </w:tcPr>
          <w:p w:rsidRPr="00046FEB" w:rsidR="0001378F" w:rsidP="0001378F" w:rsidRDefault="00191B28" w14:paraId="0D456E80" w14:textId="217D4FDC">
            <w:pPr>
              <w:pStyle w:val="Normal0"/>
              <w:spacing w:after="120"/>
              <w:rPr>
                <w:sz w:val="20"/>
                <w:szCs w:val="20"/>
              </w:rPr>
            </w:pPr>
            <w:del w:author="Alyssa Dykman" w:date="2024-10-14T11:14:00Z" w16du:dateUtc="2024-10-14T18:14:00Z" w:id="207">
              <w:r w:rsidRPr="00046FEB">
                <w:rPr>
                  <w:sz w:val="20"/>
                  <w:szCs w:val="20"/>
                </w:rPr>
                <w:delText xml:space="preserve">-  </w:delText>
              </w:r>
            </w:del>
            <w:ins w:author="Alyssa Dykman" w:date="2024-10-14T11:14:00Z" w16du:dateUtc="2024-10-14T18:14:00Z" w:id="208">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630" w:type="dxa"/>
            <w:shd w:val="clear" w:color="auto" w:fill="auto"/>
            <w:noWrap/>
            <w:vAlign w:val="bottom"/>
            <w:hideMark/>
          </w:tcPr>
          <w:p w:rsidRPr="00046FEB" w:rsidR="0001378F" w:rsidP="0001378F" w:rsidRDefault="00191B28" w14:paraId="3BACEF34" w14:textId="5F6D5C26">
            <w:pPr>
              <w:pStyle w:val="Normal0"/>
              <w:spacing w:after="120"/>
              <w:rPr>
                <w:sz w:val="20"/>
                <w:szCs w:val="20"/>
              </w:rPr>
            </w:pPr>
            <w:del w:author="Alyssa Dykman" w:date="2024-10-14T11:14:00Z" w16du:dateUtc="2024-10-14T18:14:00Z" w:id="209">
              <w:r w:rsidRPr="00046FEB">
                <w:rPr>
                  <w:sz w:val="20"/>
                  <w:szCs w:val="20"/>
                </w:rPr>
                <w:delText xml:space="preserve">-  </w:delText>
              </w:r>
            </w:del>
            <w:ins w:author="Alyssa Dykman" w:date="2024-10-14T11:14:00Z" w16du:dateUtc="2024-10-14T18:14:00Z" w:id="210">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c>
          <w:tcPr>
            <w:tcW w:w="934" w:type="dxa"/>
            <w:shd w:val="clear" w:color="auto" w:fill="auto"/>
            <w:noWrap/>
            <w:vAlign w:val="bottom"/>
            <w:hideMark/>
          </w:tcPr>
          <w:p w:rsidRPr="00046FEB" w:rsidR="0001378F" w:rsidP="0001378F" w:rsidRDefault="00191B28" w14:paraId="74617B66" w14:textId="0175049C">
            <w:pPr>
              <w:pStyle w:val="Normal0"/>
              <w:spacing w:after="120"/>
              <w:rPr>
                <w:sz w:val="20"/>
                <w:szCs w:val="20"/>
              </w:rPr>
            </w:pPr>
            <w:del w:author="Alyssa Dykman" w:date="2024-10-14T11:14:00Z" w16du:dateUtc="2024-10-14T18:14:00Z" w:id="211">
              <w:r w:rsidRPr="00046FEB">
                <w:rPr>
                  <w:sz w:val="20"/>
                  <w:szCs w:val="20"/>
                </w:rPr>
                <w:delText xml:space="preserve">-  </w:delText>
              </w:r>
            </w:del>
            <w:ins w:author="Alyssa Dykman" w:date="2024-10-14T11:14:00Z" w16du:dateUtc="2024-10-14T18:14:00Z" w:id="212">
              <w:r w:rsidR="0001378F">
                <w:rPr>
                  <w:sz w:val="20"/>
                  <w:szCs w:val="20"/>
                </w:rPr>
                <w:t>N</w:t>
              </w:r>
              <w:r w:rsidR="001A5B16">
                <w:rPr>
                  <w:sz w:val="20"/>
                  <w:szCs w:val="20"/>
                </w:rPr>
                <w:t>/</w:t>
              </w:r>
              <w:r w:rsidR="0001378F">
                <w:rPr>
                  <w:sz w:val="20"/>
                  <w:szCs w:val="20"/>
                </w:rPr>
                <w:t>A</w:t>
              </w:r>
            </w:ins>
            <w:r w:rsidRPr="00046FEB" w:rsidR="0001378F">
              <w:rPr>
                <w:sz w:val="20"/>
                <w:szCs w:val="20"/>
              </w:rPr>
              <w:t xml:space="preserve"> </w:t>
            </w:r>
          </w:p>
        </w:tc>
      </w:tr>
    </w:tbl>
    <w:p w:rsidR="00191B28" w:rsidRDefault="00191B28" w14:paraId="013E903E" w14:textId="77777777">
      <w:pPr>
        <w:spacing w:after="120"/>
        <w:rPr>
          <w:del w:author="Alyssa Dykman" w:date="2024-10-14T11:14:00Z" w16du:dateUtc="2024-10-14T18:14:00Z" w:id="213"/>
        </w:rPr>
      </w:pPr>
    </w:p>
    <w:p w:rsidR="00191B28" w:rsidRDefault="00734F40" w14:paraId="77989B13" w14:textId="224A6EF9">
      <w:pPr>
        <w:spacing w:after="120"/>
        <w:rPr>
          <w:ins w:author="Alyssa Dykman" w:date="2024-10-14T11:14:00Z" w16du:dateUtc="2024-10-14T18:14:00Z" w:id="214"/>
        </w:rPr>
      </w:pPr>
      <w:ins w:author="Alyssa Dykman" w:date="2024-10-14T11:14:00Z" w16du:dateUtc="2024-10-14T18:14:00Z" w:id="215">
        <w:r>
          <w:t>*</w:t>
        </w:r>
        <w:r w:rsidR="001479ED">
          <w:t xml:space="preserve">This program </w:t>
        </w:r>
        <w:r w:rsidR="005F6681">
          <w:t>is</w:t>
        </w:r>
        <w:r w:rsidR="001479ED">
          <w:t xml:space="preserve"> not </w:t>
        </w:r>
        <w:r w:rsidR="00100BC5">
          <w:t>currently</w:t>
        </w:r>
        <w:r w:rsidR="001479ED">
          <w:t xml:space="preserve"> claiming </w:t>
        </w:r>
        <w:r w:rsidR="00296122">
          <w:t>energy savings</w:t>
        </w:r>
        <w:r w:rsidR="002D54EE">
          <w:t>.</w:t>
        </w:r>
      </w:ins>
    </w:p>
    <w:p w:rsidR="00306408" w:rsidRDefault="00CE3160" w14:paraId="24A2E026" w14:textId="58305D82">
      <w:pPr>
        <w:spacing w:after="120"/>
      </w:pPr>
      <w:r>
        <w:t>5</w:t>
      </w:r>
      <w:r w:rsidR="00A75BD0">
        <w:t>.</w:t>
      </w:r>
      <w:ins w:author="Alyssa Dykman" w:date="2024-10-14T11:14:00Z" w16du:dateUtc="2024-10-14T18:14:00Z" w:id="216">
        <w:r w:rsidR="00A75BD0">
          <w:t xml:space="preserve"> </w:t>
        </w:r>
        <w:r w:rsidR="001153AC">
          <w:t>Program /</w:t>
        </w:r>
      </w:ins>
      <w:r w:rsidR="001153AC">
        <w:t xml:space="preserve"> </w:t>
      </w:r>
      <w:r w:rsidR="00A75BD0">
        <w:t xml:space="preserve">Sub-Program Cost Effectiveness (TRC): </w:t>
      </w:r>
      <w:del w:author="Alyssa Dykman" w:date="2024-10-14T11:14:00Z" w16du:dateUtc="2024-10-14T18:14:00Z" w:id="217">
        <w:r w:rsidR="00191B28">
          <w:rPr>
            <w:b/>
            <w:u w:val="single"/>
          </w:rPr>
          <w:delText>0</w:delText>
        </w:r>
      </w:del>
      <w:ins w:author="Alyssa Dykman" w:date="2024-10-14T11:14:00Z" w16du:dateUtc="2024-10-14T18:14:00Z" w:id="218">
        <w:r w:rsidRPr="00734934" w:rsidR="5B97818A">
          <w:rPr>
            <w:b/>
            <w:bCs/>
            <w:u w:val="single"/>
          </w:rPr>
          <w:t>N/A</w:t>
        </w:r>
      </w:ins>
    </w:p>
    <w:p w:rsidR="00306408" w:rsidRDefault="00CE3160" w14:paraId="24A2E028" w14:textId="52803866">
      <w:pPr>
        <w:spacing w:after="120"/>
      </w:pPr>
      <w:r>
        <w:t>6</w:t>
      </w:r>
      <w:r w:rsidR="00A75BD0">
        <w:t>.</w:t>
      </w:r>
      <w:ins w:author="Alyssa Dykman" w:date="2024-10-14T11:14:00Z" w16du:dateUtc="2024-10-14T18:14:00Z" w:id="219">
        <w:r w:rsidR="00A75BD0">
          <w:t xml:space="preserve"> </w:t>
        </w:r>
        <w:r w:rsidR="001153AC">
          <w:t>Program /</w:t>
        </w:r>
      </w:ins>
      <w:r w:rsidR="001153AC">
        <w:t xml:space="preserve"> </w:t>
      </w:r>
      <w:r w:rsidR="00A75BD0">
        <w:t xml:space="preserve">Sub-Program Cost Effectiveness (PAC): </w:t>
      </w:r>
      <w:del w:author="Alyssa Dykman" w:date="2024-10-14T11:14:00Z" w16du:dateUtc="2024-10-14T18:14:00Z" w:id="220">
        <w:r w:rsidR="00191B28">
          <w:rPr>
            <w:b/>
            <w:u w:val="single"/>
          </w:rPr>
          <w:delText>0</w:delText>
        </w:r>
      </w:del>
      <w:ins w:author="Alyssa Dykman" w:date="2024-10-14T11:14:00Z" w16du:dateUtc="2024-10-14T18:14:00Z" w:id="221">
        <w:r w:rsidRPr="00734934" w:rsidR="0873B734">
          <w:rPr>
            <w:b/>
            <w:bCs/>
            <w:u w:val="single"/>
          </w:rPr>
          <w:t>N/A</w:t>
        </w:r>
      </w:ins>
    </w:p>
    <w:p w:rsidRPr="00E87D06" w:rsidR="00DC050A" w:rsidP="00DC050A" w:rsidRDefault="00CE3160" w14:paraId="6F0901BD" w14:textId="5C8B116D">
      <w:pPr>
        <w:spacing w:after="120"/>
        <w:rPr>
          <w:b/>
          <w:u w:val="single"/>
        </w:rPr>
      </w:pPr>
      <w:r>
        <w:t>7</w:t>
      </w:r>
      <w:r w:rsidR="00DC050A">
        <w:t xml:space="preserve">. </w:t>
      </w:r>
      <w:r w:rsidR="000D3C54">
        <w:t xml:space="preserve">Type of </w:t>
      </w:r>
      <w:ins w:author="Alyssa Dykman" w:date="2024-10-14T11:14:00Z" w16du:dateUtc="2024-10-14T18:14:00Z" w:id="222">
        <w:r w:rsidR="00DC050A">
          <w:t xml:space="preserve">Program / </w:t>
        </w:r>
      </w:ins>
      <w:r w:rsidR="00DC050A">
        <w:t>Sub-Program Implementer</w:t>
      </w:r>
      <w:r w:rsidR="00CD254A">
        <w:t xml:space="preserve"> </w:t>
      </w:r>
      <w:r w:rsidRPr="00CD254A" w:rsidR="00CD254A">
        <w:t>(</w:t>
      </w:r>
      <w:del w:author="Alyssa Dykman" w:date="2024-10-14T11:14:00Z" w16du:dateUtc="2024-10-14T18:14:00Z" w:id="223">
        <w:r w:rsidR="00A75BD0">
          <w:delText>Core</w:delText>
        </w:r>
      </w:del>
      <w:ins w:author="Alyssa Dykman" w:date="2024-10-14T11:14:00Z" w16du:dateUtc="2024-10-14T18:14:00Z" w:id="224">
        <w:r w:rsidRPr="00CD254A" w:rsidR="00CD254A">
          <w:t>PA-delivered</w:t>
        </w:r>
      </w:ins>
      <w:r w:rsidRPr="00CD254A" w:rsidR="00CD254A">
        <w:t>, third party</w:t>
      </w:r>
      <w:ins w:author="Alyssa Dykman" w:date="2024-10-14T11:14:00Z" w16du:dateUtc="2024-10-14T18:14:00Z" w:id="225">
        <w:r w:rsidRPr="00CD254A" w:rsidR="00CD254A">
          <w:t>-delivered</w:t>
        </w:r>
      </w:ins>
      <w:r w:rsidRPr="00CD254A" w:rsidR="00CD254A">
        <w:t xml:space="preserve"> or Partnership)</w:t>
      </w:r>
      <w:r w:rsidR="00DC050A">
        <w:t xml:space="preserve">: </w:t>
      </w:r>
      <w:del w:author="Alyssa Dykman" w:date="2024-10-14T11:14:00Z" w16du:dateUtc="2024-10-14T18:14:00Z" w:id="226">
        <w:r w:rsidR="00A75BD0">
          <w:rPr>
            <w:b/>
            <w:u w:val="single"/>
          </w:rPr>
          <w:delText>Partnership</w:delText>
        </w:r>
      </w:del>
      <w:ins w:author="Alyssa Dykman" w:date="2024-10-14T11:14:00Z" w16du:dateUtc="2024-10-14T18:14:00Z" w:id="227">
        <w:r w:rsidRPr="00734934" w:rsidR="00CD254A">
          <w:rPr>
            <w:b/>
            <w:bCs/>
            <w:u w:val="single"/>
          </w:rPr>
          <w:t xml:space="preserve">PA-delivered. </w:t>
        </w:r>
        <w:r w:rsidRPr="00BD4CB4" w:rsidR="00DC050A">
          <w:rPr>
            <w:b/>
            <w:bCs/>
            <w:u w:val="single"/>
          </w:rPr>
          <w:t>Consultants will be hired for different services of the TDS Program, as appropriate, during program development. Additional consultants may be hired, as necessary, to support these services.</w:t>
        </w:r>
      </w:ins>
      <w:r w:rsidRPr="00E87D06" w:rsidR="00DC050A">
        <w:rPr>
          <w:b/>
          <w:u w:val="single"/>
        </w:rPr>
        <w:t xml:space="preserve"> </w:t>
      </w:r>
    </w:p>
    <w:p w:rsidRPr="00734934" w:rsidR="00467F0B" w:rsidP="00DC050A" w:rsidRDefault="00467F0B" w14:paraId="7A8C0C66" w14:textId="74E4655F">
      <w:pPr>
        <w:pStyle w:val="ListParagraph"/>
        <w:numPr>
          <w:ilvl w:val="0"/>
          <w:numId w:val="15"/>
        </w:numPr>
        <w:spacing w:after="120"/>
        <w:rPr>
          <w:ins w:author="Alyssa Dykman" w:date="2024-10-14T11:14:00Z" w16du:dateUtc="2024-10-14T18:14:00Z" w:id="228"/>
          <w:rFonts w:ascii="Open Sans" w:hAnsi="Open Sans"/>
          <w:b/>
          <w:bCs/>
          <w:i/>
          <w:iCs/>
          <w:sz w:val="22"/>
          <w:u w:val="single"/>
        </w:rPr>
      </w:pPr>
      <w:ins w:author="Alyssa Dykman" w:date="2024-10-14T11:14:00Z" w16du:dateUtc="2024-10-14T18:14:00Z" w:id="229">
        <w:r w:rsidRPr="00734934">
          <w:rPr>
            <w:rFonts w:ascii="Open Sans" w:hAnsi="Open Sans"/>
            <w:b/>
            <w:bCs/>
            <w:i/>
            <w:iCs/>
            <w:sz w:val="22"/>
            <w:u w:val="single"/>
          </w:rPr>
          <w:t>Portfolio Administrator: BayREN</w:t>
        </w:r>
        <w:r w:rsidRPr="00734934" w:rsidR="00F6324D">
          <w:rPr>
            <w:rStyle w:val="FootnoteReference"/>
            <w:rFonts w:ascii="Open Sans" w:hAnsi="Open Sans"/>
            <w:b/>
            <w:bCs/>
            <w:i/>
            <w:iCs/>
            <w:sz w:val="22"/>
            <w:u w:val="single"/>
          </w:rPr>
          <w:footnoteReference w:id="2"/>
        </w:r>
        <w:r w:rsidRPr="00734934">
          <w:rPr>
            <w:rFonts w:ascii="Open Sans" w:hAnsi="Open Sans"/>
            <w:b/>
            <w:bCs/>
            <w:i/>
            <w:iCs/>
            <w:sz w:val="22"/>
            <w:u w:val="single"/>
          </w:rPr>
          <w:t xml:space="preserve"> </w:t>
        </w:r>
      </w:ins>
    </w:p>
    <w:p w:rsidRPr="00734934" w:rsidR="00DC050A" w:rsidP="00DC050A" w:rsidRDefault="00DC050A" w14:paraId="4794B57B" w14:textId="00C7581D">
      <w:pPr>
        <w:pStyle w:val="ListParagraph"/>
        <w:numPr>
          <w:ilvl w:val="0"/>
          <w:numId w:val="15"/>
        </w:numPr>
        <w:spacing w:after="120"/>
        <w:rPr>
          <w:ins w:author="Alyssa Dykman" w:date="2024-10-14T11:14:00Z" w16du:dateUtc="2024-10-14T18:14:00Z" w:id="231"/>
          <w:rFonts w:ascii="Open Sans" w:hAnsi="Open Sans"/>
          <w:b/>
          <w:bCs/>
          <w:i/>
          <w:iCs/>
          <w:sz w:val="22"/>
          <w:u w:val="single"/>
        </w:rPr>
      </w:pPr>
      <w:proofErr w:type="gramStart"/>
      <w:ins w:author="Alyssa Dykman" w:date="2024-10-14T11:14:00Z" w16du:dateUtc="2024-10-14T18:14:00Z" w:id="232">
        <w:r w:rsidRPr="00734934">
          <w:rPr>
            <w:rFonts w:ascii="Open Sans" w:hAnsi="Open Sans"/>
            <w:b/>
            <w:bCs/>
            <w:i/>
            <w:iCs/>
            <w:sz w:val="22"/>
            <w:u w:val="single"/>
          </w:rPr>
          <w:t>Program</w:t>
        </w:r>
        <w:proofErr w:type="gramEnd"/>
        <w:r w:rsidRPr="00734934">
          <w:rPr>
            <w:rFonts w:ascii="Open Sans" w:hAnsi="Open Sans"/>
            <w:b/>
            <w:bCs/>
            <w:i/>
            <w:iCs/>
            <w:sz w:val="22"/>
            <w:u w:val="single"/>
          </w:rPr>
          <w:t xml:space="preserve">-Wide Administration, Data and Outreach: Frontier Energy </w:t>
        </w:r>
      </w:ins>
    </w:p>
    <w:p w:rsidRPr="00734934" w:rsidR="00DC050A" w:rsidP="00DC050A" w:rsidRDefault="00DC050A" w14:paraId="2F031969" w14:textId="6FA35392">
      <w:pPr>
        <w:pStyle w:val="ListParagraph"/>
        <w:numPr>
          <w:ilvl w:val="0"/>
          <w:numId w:val="15"/>
        </w:numPr>
        <w:spacing w:after="120"/>
        <w:rPr>
          <w:ins w:author="Alyssa Dykman" w:date="2024-10-14T11:14:00Z" w16du:dateUtc="2024-10-14T18:14:00Z" w:id="233"/>
          <w:rFonts w:ascii="Open Sans" w:hAnsi="Open Sans"/>
          <w:b/>
          <w:bCs/>
          <w:i/>
          <w:iCs/>
          <w:sz w:val="22"/>
          <w:u w:val="single"/>
        </w:rPr>
      </w:pPr>
      <w:ins w:author="Alyssa Dykman" w:date="2024-10-14T11:14:00Z" w16du:dateUtc="2024-10-14T18:14:00Z" w:id="234">
        <w:r w:rsidRPr="00734934">
          <w:rPr>
            <w:rFonts w:ascii="Open Sans" w:hAnsi="Open Sans"/>
            <w:b/>
            <w:bCs/>
            <w:i/>
            <w:iCs/>
            <w:sz w:val="22"/>
            <w:u w:val="single"/>
          </w:rPr>
          <w:t xml:space="preserve">Decarbonization Education and Financing, </w:t>
        </w:r>
        <w:r w:rsidRPr="00734934" w:rsidR="00972209">
          <w:rPr>
            <w:rFonts w:ascii="Open Sans" w:hAnsi="Open Sans"/>
            <w:b/>
            <w:bCs/>
            <w:i/>
            <w:iCs/>
            <w:sz w:val="22"/>
            <w:u w:val="single"/>
          </w:rPr>
          <w:t>t</w:t>
        </w:r>
        <w:r w:rsidRPr="00734934">
          <w:rPr>
            <w:rFonts w:ascii="Open Sans" w:hAnsi="Open Sans"/>
            <w:b/>
            <w:bCs/>
            <w:i/>
            <w:iCs/>
            <w:sz w:val="22"/>
            <w:u w:val="single"/>
          </w:rPr>
          <w:t>raining management and instruction components: Frontier Energy</w:t>
        </w:r>
      </w:ins>
    </w:p>
    <w:p w:rsidRPr="00734934" w:rsidR="00DC050A" w:rsidP="00DC050A" w:rsidRDefault="00DC050A" w14:paraId="24F28FF0" w14:textId="068A7DD5">
      <w:pPr>
        <w:pStyle w:val="ListParagraph"/>
        <w:numPr>
          <w:ilvl w:val="0"/>
          <w:numId w:val="15"/>
        </w:numPr>
        <w:spacing w:after="120"/>
        <w:rPr>
          <w:ins w:author="Alyssa Dykman" w:date="2024-10-14T11:14:00Z" w16du:dateUtc="2024-10-14T18:14:00Z" w:id="235"/>
          <w:b/>
          <w:bCs/>
          <w:i/>
          <w:iCs/>
        </w:rPr>
      </w:pPr>
      <w:ins w:author="Alyssa Dykman" w:date="2024-10-14T11:14:00Z" w16du:dateUtc="2024-10-14T18:14:00Z" w:id="236">
        <w:r w:rsidRPr="00734934">
          <w:rPr>
            <w:rFonts w:ascii="Open Sans" w:hAnsi="Open Sans"/>
            <w:b/>
            <w:bCs/>
            <w:i/>
            <w:iCs/>
            <w:sz w:val="22"/>
            <w:u w:val="single"/>
          </w:rPr>
          <w:t>Decarbonization Showcase management: The Energy Coalition</w:t>
        </w:r>
        <w:r w:rsidRPr="00734934">
          <w:rPr>
            <w:rFonts w:ascii="Open Sans" w:hAnsi="Open Sans"/>
            <w:b/>
            <w:bCs/>
            <w:i/>
            <w:iCs/>
            <w:sz w:val="22"/>
          </w:rPr>
          <w:t xml:space="preserve"> </w:t>
        </w:r>
      </w:ins>
    </w:p>
    <w:p w:rsidRPr="00734934" w:rsidR="00272534" w:rsidP="00A85FAD" w:rsidRDefault="00272534" w14:paraId="2CA55238" w14:textId="77777777">
      <w:pPr>
        <w:spacing w:after="120"/>
        <w:rPr>
          <w:ins w:author="Alyssa Dykman" w:date="2024-10-14T11:14:00Z" w16du:dateUtc="2024-10-14T18:14:00Z" w:id="237"/>
          <w:b/>
          <w:bCs/>
          <w:i/>
          <w:iCs/>
          <w:u w:val="single"/>
        </w:rPr>
      </w:pPr>
      <w:ins w:author="Alyssa Dykman" w:date="2024-10-14T11:14:00Z" w16du:dateUtc="2024-10-14T18:14:00Z" w:id="238">
        <w:r w:rsidRPr="00734934">
          <w:rPr>
            <w:b/>
            <w:bCs/>
            <w:i/>
            <w:iCs/>
            <w:u w:val="single"/>
          </w:rPr>
          <w:t xml:space="preserve">Program Implementer Type (IOU Core, Third-Party Solicited, REN/CCA): REN </w:t>
        </w:r>
      </w:ins>
    </w:p>
    <w:p w:rsidRPr="00734934" w:rsidR="007064CB" w:rsidP="007064CB" w:rsidRDefault="007064CB" w14:paraId="61E06BA1" w14:textId="7C727BFB">
      <w:pPr>
        <w:spacing w:after="120"/>
        <w:rPr>
          <w:ins w:author="Alyssa Dykman" w:date="2024-10-14T11:14:00Z" w16du:dateUtc="2024-10-14T18:14:00Z" w:id="239"/>
          <w:b/>
          <w:bCs/>
          <w:i/>
          <w:iCs/>
          <w:u w:val="single"/>
        </w:rPr>
      </w:pPr>
      <w:ins w:author="Alyssa Dykman" w:date="2024-10-14T11:14:00Z" w16du:dateUtc="2024-10-14T18:14:00Z" w:id="240">
        <w:r w:rsidRPr="00734934">
          <w:rPr>
            <w:b/>
            <w:bCs/>
            <w:i/>
            <w:iCs/>
            <w:u w:val="single"/>
          </w:rPr>
          <w:t>Portfolio Segment (Resource Acquisition, Equity, Market Support, or Codes and Standards): Market Support</w:t>
        </w:r>
      </w:ins>
    </w:p>
    <w:p w:rsidR="00A85FAD" w:rsidP="00A85FAD" w:rsidRDefault="00972209" w14:paraId="61749AB7" w14:textId="044A2CCC">
      <w:pPr>
        <w:spacing w:after="120"/>
      </w:pPr>
      <w:r>
        <w:t>8</w:t>
      </w:r>
      <w:r w:rsidR="00DC050A">
        <w:t>.</w:t>
      </w:r>
      <w:r w:rsidR="00A85FAD">
        <w:t xml:space="preserve"> Market Sector(s) (i.e., residential, commercial, industrial, agricultural, public): </w:t>
      </w:r>
      <w:r w:rsidR="00A85FAD">
        <w:rPr>
          <w:b/>
          <w:u w:val="single"/>
        </w:rPr>
        <w:t>Public Sector – Local Governments and Special Districts</w:t>
      </w:r>
    </w:p>
    <w:p w:rsidRPr="00734934" w:rsidR="00DC050A" w:rsidP="00DC050A" w:rsidRDefault="00272534" w14:paraId="7D518633" w14:textId="546818A0">
      <w:pPr>
        <w:spacing w:after="120"/>
      </w:pPr>
      <w:r>
        <w:t xml:space="preserve">9. Program / Sub-program Type (i.e., Non-resource, Resource): </w:t>
      </w:r>
      <w:r>
        <w:rPr>
          <w:b/>
          <w:u w:val="single"/>
        </w:rPr>
        <w:t>Non-resource</w:t>
      </w:r>
      <w:r>
        <w:t xml:space="preserve"> </w:t>
      </w:r>
    </w:p>
    <w:p w:rsidRPr="00E87D06" w:rsidR="002349FD" w:rsidRDefault="004F0995" w14:paraId="42D222E1" w14:textId="4E27835F">
      <w:pPr>
        <w:spacing w:after="120"/>
      </w:pPr>
      <w:r>
        <w:t>10</w:t>
      </w:r>
      <w:r w:rsidR="00A75BD0">
        <w:t xml:space="preserve">. </w:t>
      </w:r>
      <w:r>
        <w:t xml:space="preserve">Market </w:t>
      </w:r>
      <w:del w:author="Alyssa Dykman" w:date="2024-10-14T11:14:00Z" w16du:dateUtc="2024-10-14T18:14:00Z" w:id="241">
        <w:r w:rsidR="00A75BD0">
          <w:delText>Channel</w:delText>
        </w:r>
      </w:del>
      <w:ins w:author="Alyssa Dykman" w:date="2024-10-14T11:14:00Z" w16du:dateUtc="2024-10-14T18:14:00Z" w:id="242">
        <w:r>
          <w:t>channel(s)</w:t>
        </w:r>
      </w:ins>
      <w:r w:rsidR="00A32317">
        <w:t xml:space="preserve"> (i.e., downstream, midstream, and/or upstream</w:t>
      </w:r>
      <w:del w:author="Alyssa Dykman" w:date="2024-10-14T11:14:00Z" w16du:dateUtc="2024-10-14T18:14:00Z" w:id="243">
        <w:r w:rsidR="00A75BD0">
          <w:delText xml:space="preserve">): </w:delText>
        </w:r>
        <w:r w:rsidR="00A75BD0">
          <w:rPr>
            <w:b/>
          </w:rPr>
          <w:delText>Downstream</w:delText>
        </w:r>
        <w:r w:rsidR="00A75BD0">
          <w:delText>;</w:delText>
        </w:r>
      </w:del>
      <w:ins w:author="Alyssa Dykman" w:date="2024-10-14T11:14:00Z" w16du:dateUtc="2024-10-14T18:14:00Z" w:id="244">
        <w:r w:rsidR="00A32317">
          <w:t>)</w:t>
        </w:r>
      </w:ins>
      <w:r w:rsidR="0067753A">
        <w:t xml:space="preserve"> and Intervention Strategies (</w:t>
      </w:r>
      <w:proofErr w:type="gramStart"/>
      <w:r w:rsidR="0067753A">
        <w:t>e.g</w:t>
      </w:r>
      <w:proofErr w:type="gramEnd"/>
      <w:del w:author="Alyssa Dykman" w:date="2024-10-14T11:14:00Z" w16du:dateUtc="2024-10-14T18:14:00Z" w:id="245">
        <w:r w:rsidR="00A75BD0">
          <w:delText>.,</w:delText>
        </w:r>
      </w:del>
      <w:ins w:author="Alyssa Dykman" w:date="2024-10-14T11:14:00Z" w16du:dateUtc="2024-10-14T18:14:00Z" w:id="246">
        <w:r w:rsidR="0067753A">
          <w:t>.</w:t>
        </w:r>
      </w:ins>
      <w:r w:rsidR="0067753A">
        <w:t xml:space="preserve"> direct </w:t>
      </w:r>
      <w:proofErr w:type="gramStart"/>
      <w:r w:rsidR="0067753A">
        <w:t>install</w:t>
      </w:r>
      <w:proofErr w:type="gramEnd"/>
      <w:r w:rsidR="0067753A">
        <w:t>, incentive, finance, audit, technical assistance, etc</w:t>
      </w:r>
      <w:del w:author="Alyssa Dykman" w:date="2024-10-14T11:14:00Z" w16du:dateUtc="2024-10-14T18:14:00Z" w:id="247">
        <w:r w:rsidR="00A75BD0">
          <w:delText xml:space="preserve">.):  </w:delText>
        </w:r>
        <w:r w:rsidR="00A75BD0">
          <w:rPr>
            <w:b/>
          </w:rPr>
          <w:delText>Technical Assistance, Incentive</w:delText>
        </w:r>
      </w:del>
      <w:ins w:author="Alyssa Dykman" w:date="2024-10-14T11:14:00Z" w16du:dateUtc="2024-10-14T18:14:00Z" w:id="248">
        <w:r w:rsidR="0067753A">
          <w:t xml:space="preserve">.), campaign goals and timeline. </w:t>
        </w:r>
      </w:ins>
    </w:p>
    <w:p w:rsidRPr="00734934" w:rsidR="00BE025C" w:rsidP="00734934" w:rsidRDefault="002349FD" w14:paraId="33CF77C5" w14:textId="65D0AF4A">
      <w:pPr>
        <w:pStyle w:val="ListParagraph"/>
        <w:numPr>
          <w:ilvl w:val="0"/>
          <w:numId w:val="15"/>
        </w:numPr>
        <w:spacing w:after="120"/>
        <w:rPr>
          <w:ins w:author="Alyssa Dykman" w:date="2024-10-14T11:14:00Z" w16du:dateUtc="2024-10-14T18:14:00Z" w:id="249"/>
          <w:b/>
          <w:u w:val="single"/>
        </w:rPr>
      </w:pPr>
      <w:ins w:author="Alyssa Dykman" w:date="2024-10-14T11:14:00Z" w16du:dateUtc="2024-10-14T18:14:00Z" w:id="250">
        <w:r w:rsidRPr="00734934">
          <w:rPr>
            <w:rFonts w:ascii="Open Sans" w:hAnsi="Open Sans"/>
            <w:b/>
            <w:bCs/>
            <w:sz w:val="22"/>
            <w:u w:val="single"/>
          </w:rPr>
          <w:t xml:space="preserve">Market channel: </w:t>
        </w:r>
        <w:r w:rsidRPr="00734934" w:rsidR="00A75BD0">
          <w:rPr>
            <w:rFonts w:ascii="Open Sans" w:hAnsi="Open Sans"/>
            <w:b/>
            <w:bCs/>
            <w:sz w:val="22"/>
            <w:u w:val="single"/>
          </w:rPr>
          <w:t>Downstream</w:t>
        </w:r>
      </w:ins>
    </w:p>
    <w:p w:rsidRPr="00734934" w:rsidR="00306408" w:rsidP="00734934" w:rsidRDefault="00A75BD0" w14:paraId="24A2E02B" w14:textId="686AC2B5">
      <w:pPr>
        <w:pStyle w:val="ListParagraph"/>
        <w:numPr>
          <w:ilvl w:val="0"/>
          <w:numId w:val="15"/>
        </w:numPr>
        <w:spacing w:after="120"/>
        <w:rPr>
          <w:ins w:author="Alyssa Dykman" w:date="2024-10-14T11:14:00Z" w16du:dateUtc="2024-10-14T18:14:00Z" w:id="251"/>
          <w:b/>
          <w:u w:val="single"/>
        </w:rPr>
      </w:pPr>
      <w:ins w:author="Alyssa Dykman" w:date="2024-10-14T11:14:00Z" w16du:dateUtc="2024-10-14T18:14:00Z" w:id="252">
        <w:r w:rsidRPr="00734934">
          <w:rPr>
            <w:rFonts w:ascii="Open Sans" w:hAnsi="Open Sans"/>
            <w:b/>
            <w:bCs/>
            <w:sz w:val="22"/>
            <w:u w:val="single"/>
          </w:rPr>
          <w:t>Intervention Strategies</w:t>
        </w:r>
        <w:r w:rsidRPr="00734934" w:rsidR="002349FD">
          <w:rPr>
            <w:rFonts w:ascii="Open Sans" w:hAnsi="Open Sans"/>
            <w:b/>
            <w:bCs/>
            <w:sz w:val="22"/>
            <w:u w:val="single"/>
          </w:rPr>
          <w:t xml:space="preserve">: </w:t>
        </w:r>
        <w:r w:rsidRPr="00734934">
          <w:rPr>
            <w:rFonts w:ascii="Open Sans" w:hAnsi="Open Sans"/>
            <w:b/>
            <w:bCs/>
            <w:sz w:val="22"/>
            <w:u w:val="single"/>
          </w:rPr>
          <w:t>Technical Assistance, Incentive</w:t>
        </w:r>
      </w:ins>
    </w:p>
    <w:p w:rsidRPr="00734934" w:rsidR="00B93795" w:rsidP="00734934" w:rsidRDefault="00B93795" w14:paraId="0F75C0E8" w14:textId="62BC9143">
      <w:pPr>
        <w:pStyle w:val="ListParagraph"/>
        <w:numPr>
          <w:ilvl w:val="0"/>
          <w:numId w:val="15"/>
        </w:numPr>
        <w:spacing w:after="120"/>
        <w:rPr>
          <w:ins w:author="Alyssa Dykman" w:date="2024-10-14T11:14:00Z" w16du:dateUtc="2024-10-14T18:14:00Z" w:id="253"/>
          <w:b/>
          <w:i/>
          <w:u w:val="single"/>
        </w:rPr>
      </w:pPr>
      <w:ins w:author="Alyssa Dykman" w:date="2024-10-14T11:14:00Z" w16du:dateUtc="2024-10-14T18:14:00Z" w:id="254">
        <w:r w:rsidRPr="00734934">
          <w:rPr>
            <w:rFonts w:ascii="Open Sans" w:hAnsi="Open Sans"/>
            <w:b/>
            <w:bCs/>
            <w:i/>
            <w:iCs/>
            <w:sz w:val="22"/>
            <w:u w:val="single"/>
          </w:rPr>
          <w:t>M&amp;V Methods (e.g., Deemed, Custom, NMEC – Population, NMEC – Site, SEM, M&amp;V, RCT, Other): M&amp;V</w:t>
        </w:r>
      </w:ins>
    </w:p>
    <w:p w:rsidR="00E87D06" w:rsidP="002C0657" w:rsidRDefault="00E87D06" w14:paraId="462B2AA2" w14:textId="77777777">
      <w:pPr>
        <w:rPr>
          <w:b/>
          <w:bCs/>
          <w:i/>
          <w:iCs/>
        </w:rPr>
      </w:pPr>
    </w:p>
    <w:p w:rsidRPr="00734934" w:rsidR="002C0657" w:rsidP="002C0657" w:rsidRDefault="002C0657" w14:paraId="7E4CDB1B" w14:textId="40603702">
      <w:pPr>
        <w:rPr>
          <w:ins w:author="Alyssa Dykman" w:date="2024-10-14T11:14:00Z" w16du:dateUtc="2024-10-14T18:14:00Z" w:id="255"/>
          <w:b/>
          <w:bCs/>
          <w:i/>
          <w:iCs/>
        </w:rPr>
      </w:pPr>
      <w:ins w:author="Alyssa Dykman" w:date="2024-10-14T11:14:00Z" w16du:dateUtc="2024-10-14T18:14:00Z" w:id="256">
        <w:r w:rsidRPr="00734934">
          <w:rPr>
            <w:b/>
            <w:bCs/>
            <w:i/>
            <w:iCs/>
          </w:rPr>
          <w:t xml:space="preserve">Table </w:t>
        </w:r>
        <w:r w:rsidR="00AF0725">
          <w:rPr>
            <w:b/>
            <w:bCs/>
            <w:i/>
            <w:iCs/>
          </w:rPr>
          <w:t>1</w:t>
        </w:r>
        <w:r w:rsidRPr="00734934">
          <w:rPr>
            <w:b/>
            <w:bCs/>
            <w:i/>
            <w:iCs/>
          </w:rPr>
          <w:t xml:space="preserve">. Campaign Timeline </w:t>
        </w:r>
      </w:ins>
    </w:p>
    <w:tbl>
      <w:tblPr>
        <w:tblStyle w:val="GridTable4-Accent1"/>
        <w:tblW w:w="10067" w:type="dxa"/>
        <w:tblLook w:val="04A0" w:firstRow="1" w:lastRow="0" w:firstColumn="1" w:lastColumn="0" w:noHBand="0" w:noVBand="1"/>
      </w:tblPr>
      <w:tblGrid>
        <w:gridCol w:w="2515"/>
        <w:gridCol w:w="5310"/>
        <w:gridCol w:w="2242"/>
      </w:tblGrid>
      <w:tr w:rsidR="002C0657" w:rsidTr="00734934" w14:paraId="31AAC9F6" w14:textId="77777777">
        <w:trPr>
          <w:cnfStyle w:val="100000000000" w:firstRow="1" w:lastRow="0" w:firstColumn="0" w:lastColumn="0" w:oddVBand="0" w:evenVBand="0" w:oddHBand="0" w:evenHBand="0" w:firstRowFirstColumn="0" w:firstRowLastColumn="0" w:lastRowFirstColumn="0" w:lastRowLastColumn="0"/>
          <w:trHeight w:val="602"/>
          <w:ins w:author="Alyssa Dykman" w:date="2024-10-14T11:14:00Z" w16du:dateUtc="2024-10-14T18:14:00Z" w:id="257"/>
        </w:trPr>
        <w:tc>
          <w:tcPr>
            <w:cnfStyle w:val="001000000000" w:firstRow="0" w:lastRow="0" w:firstColumn="1" w:lastColumn="0" w:oddVBand="0" w:evenVBand="0" w:oddHBand="0" w:evenHBand="0" w:firstRowFirstColumn="0" w:firstRowLastColumn="0" w:lastRowFirstColumn="0" w:lastRowLastColumn="0"/>
            <w:tcW w:w="0" w:type="dxa"/>
          </w:tcPr>
          <w:p w:rsidR="002C0657" w:rsidRDefault="002C0657" w14:paraId="657E9371" w14:textId="77777777">
            <w:pPr>
              <w:rPr>
                <w:ins w:author="Alyssa Dykman" w:date="2024-10-14T11:14:00Z" w16du:dateUtc="2024-10-14T18:14:00Z" w:id="258"/>
              </w:rPr>
            </w:pPr>
            <w:ins w:author="Alyssa Dykman" w:date="2024-10-14T11:14:00Z" w16du:dateUtc="2024-10-14T18:14:00Z" w:id="259">
              <w:r>
                <w:t>Phase</w:t>
              </w:r>
            </w:ins>
          </w:p>
        </w:tc>
        <w:tc>
          <w:tcPr>
            <w:tcW w:w="0" w:type="dxa"/>
          </w:tcPr>
          <w:p w:rsidR="002C0657" w:rsidRDefault="002C0657" w14:paraId="43EB40F9" w14:textId="77777777">
            <w:pPr>
              <w:cnfStyle w:val="100000000000" w:firstRow="1" w:lastRow="0" w:firstColumn="0" w:lastColumn="0" w:oddVBand="0" w:evenVBand="0" w:oddHBand="0" w:evenHBand="0" w:firstRowFirstColumn="0" w:firstRowLastColumn="0" w:lastRowFirstColumn="0" w:lastRowLastColumn="0"/>
              <w:rPr>
                <w:ins w:author="Alyssa Dykman" w:date="2024-10-14T11:14:00Z" w16du:dateUtc="2024-10-14T18:14:00Z" w:id="260"/>
              </w:rPr>
            </w:pPr>
            <w:ins w:author="Alyssa Dykman" w:date="2024-10-14T11:14:00Z" w16du:dateUtc="2024-10-14T18:14:00Z" w:id="261">
              <w:r>
                <w:t>Key Deliverables</w:t>
              </w:r>
            </w:ins>
          </w:p>
        </w:tc>
        <w:tc>
          <w:tcPr>
            <w:tcW w:w="2242" w:type="dxa"/>
          </w:tcPr>
          <w:p w:rsidR="002C0657" w:rsidRDefault="002C0657" w14:paraId="33287204" w14:textId="77777777">
            <w:pPr>
              <w:cnfStyle w:val="100000000000" w:firstRow="1" w:lastRow="0" w:firstColumn="0" w:lastColumn="0" w:oddVBand="0" w:evenVBand="0" w:oddHBand="0" w:evenHBand="0" w:firstRowFirstColumn="0" w:firstRowLastColumn="0" w:lastRowFirstColumn="0" w:lastRowLastColumn="0"/>
              <w:rPr>
                <w:ins w:author="Alyssa Dykman" w:date="2024-10-14T11:14:00Z" w16du:dateUtc="2024-10-14T18:14:00Z" w:id="262"/>
              </w:rPr>
            </w:pPr>
            <w:ins w:author="Alyssa Dykman" w:date="2024-10-14T11:14:00Z" w16du:dateUtc="2024-10-14T18:14:00Z" w:id="263">
              <w:r>
                <w:t>Dates</w:t>
              </w:r>
            </w:ins>
          </w:p>
        </w:tc>
      </w:tr>
      <w:tr w:rsidR="002C0657" w:rsidTr="00734934" w14:paraId="0233384E" w14:textId="77777777">
        <w:trPr>
          <w:cnfStyle w:val="000000100000" w:firstRow="0" w:lastRow="0" w:firstColumn="0" w:lastColumn="0" w:oddVBand="0" w:evenVBand="0" w:oddHBand="1" w:evenHBand="0" w:firstRowFirstColumn="0" w:firstRowLastColumn="0" w:lastRowFirstColumn="0" w:lastRowLastColumn="0"/>
          <w:trHeight w:val="70"/>
          <w:ins w:author="Alyssa Dykman" w:date="2024-10-14T11:14:00Z" w16du:dateUtc="2024-10-14T18:14:00Z" w:id="264"/>
        </w:trPr>
        <w:tc>
          <w:tcPr>
            <w:cnfStyle w:val="001000000000" w:firstRow="0" w:lastRow="0" w:firstColumn="1" w:lastColumn="0" w:oddVBand="0" w:evenVBand="0" w:oddHBand="0" w:evenHBand="0" w:firstRowFirstColumn="0" w:firstRowLastColumn="0" w:lastRowFirstColumn="0" w:lastRowLastColumn="0"/>
            <w:tcW w:w="0" w:type="dxa"/>
          </w:tcPr>
          <w:p w:rsidRPr="00FB3147" w:rsidR="002C0657" w:rsidRDefault="002C0657" w14:paraId="0012B94A" w14:textId="77777777">
            <w:pPr>
              <w:rPr>
                <w:ins w:author="Alyssa Dykman" w:date="2024-10-14T11:14:00Z" w16du:dateUtc="2024-10-14T18:14:00Z" w:id="265"/>
                <w:b w:val="0"/>
                <w:bCs w:val="0"/>
              </w:rPr>
            </w:pPr>
            <w:ins w:author="Alyssa Dykman" w:date="2024-10-14T11:14:00Z" w16du:dateUtc="2024-10-14T18:14:00Z" w:id="266">
              <w:r>
                <w:rPr>
                  <w:b w:val="0"/>
                  <w:bCs w:val="0"/>
                </w:rPr>
                <w:t>Launch Readiness</w:t>
              </w:r>
            </w:ins>
          </w:p>
        </w:tc>
        <w:tc>
          <w:tcPr>
            <w:tcW w:w="0" w:type="dxa"/>
          </w:tcPr>
          <w:p w:rsidR="002C0657" w:rsidRDefault="002C0657" w14:paraId="695AF3F8" w14:textId="777777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67"/>
                <w:rFonts w:ascii="Open Sans" w:hAnsi="Open Sans"/>
                <w:sz w:val="22"/>
                <w:szCs w:val="20"/>
              </w:rPr>
            </w:pPr>
            <w:ins w:author="Alyssa Dykman" w:date="2024-10-14T11:14:00Z" w16du:dateUtc="2024-10-14T18:14:00Z" w:id="268">
              <w:r w:rsidRPr="00FB3147">
                <w:rPr>
                  <w:rFonts w:ascii="Open Sans" w:hAnsi="Open Sans"/>
                  <w:sz w:val="22"/>
                  <w:szCs w:val="20"/>
                </w:rPr>
                <w:t>Program design</w:t>
              </w:r>
            </w:ins>
          </w:p>
          <w:p w:rsidR="002C0657" w:rsidRDefault="002C0657" w14:paraId="614E51C0" w14:textId="777777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69"/>
                <w:rFonts w:ascii="Open Sans" w:hAnsi="Open Sans"/>
                <w:sz w:val="22"/>
                <w:szCs w:val="20"/>
              </w:rPr>
            </w:pPr>
            <w:ins w:author="Alyssa Dykman" w:date="2024-10-14T11:14:00Z" w16du:dateUtc="2024-10-14T18:14:00Z" w:id="270">
              <w:r>
                <w:rPr>
                  <w:rFonts w:ascii="Open Sans" w:hAnsi="Open Sans"/>
                  <w:sz w:val="22"/>
                  <w:szCs w:val="20"/>
                </w:rPr>
                <w:t>Identify implementers</w:t>
              </w:r>
            </w:ins>
          </w:p>
          <w:p w:rsidR="002C0657" w:rsidRDefault="002C0657" w14:paraId="14A3265E" w14:textId="777777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71"/>
                <w:rFonts w:ascii="Open Sans" w:hAnsi="Open Sans"/>
                <w:sz w:val="22"/>
                <w:szCs w:val="20"/>
              </w:rPr>
            </w:pPr>
            <w:ins w:author="Alyssa Dykman" w:date="2024-10-14T11:14:00Z" w16du:dateUtc="2024-10-14T18:14:00Z" w:id="272">
              <w:r>
                <w:rPr>
                  <w:rFonts w:ascii="Open Sans" w:hAnsi="Open Sans"/>
                  <w:sz w:val="22"/>
                  <w:szCs w:val="20"/>
                </w:rPr>
                <w:t>Implementation Plan</w:t>
              </w:r>
            </w:ins>
          </w:p>
          <w:p w:rsidRPr="00FB3147" w:rsidR="002C0657" w:rsidRDefault="002C0657" w14:paraId="5203A20A" w14:textId="777777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73"/>
                <w:rFonts w:ascii="Open Sans" w:hAnsi="Open Sans"/>
                <w:sz w:val="22"/>
                <w:szCs w:val="20"/>
              </w:rPr>
            </w:pPr>
            <w:ins w:author="Alyssa Dykman" w:date="2024-10-14T11:14:00Z" w16du:dateUtc="2024-10-14T18:14:00Z" w:id="274">
              <w:r>
                <w:rPr>
                  <w:rFonts w:ascii="Open Sans" w:hAnsi="Open Sans"/>
                  <w:sz w:val="22"/>
                  <w:szCs w:val="20"/>
                </w:rPr>
                <w:t>Program marketing materials</w:t>
              </w:r>
            </w:ins>
          </w:p>
        </w:tc>
        <w:tc>
          <w:tcPr>
            <w:tcW w:w="2242" w:type="dxa"/>
          </w:tcPr>
          <w:p w:rsidR="002C0657" w:rsidRDefault="002C0657" w14:paraId="706C34D1" w14:textId="77777777">
            <w:p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75"/>
              </w:rPr>
            </w:pPr>
            <w:ins w:author="Alyssa Dykman" w:date="2024-10-14T11:14:00Z" w16du:dateUtc="2024-10-14T18:14:00Z" w:id="276">
              <w:r>
                <w:t xml:space="preserve">Q2–Q4 2024 </w:t>
              </w:r>
            </w:ins>
          </w:p>
        </w:tc>
      </w:tr>
      <w:tr w:rsidR="002C0657" w:rsidTr="00734934" w14:paraId="52F1FB33" w14:textId="77777777">
        <w:trPr>
          <w:trHeight w:val="440"/>
          <w:ins w:author="Alyssa Dykman" w:date="2024-10-14T11:14:00Z" w16du:dateUtc="2024-10-14T18:14:00Z" w:id="277"/>
        </w:trPr>
        <w:tc>
          <w:tcPr>
            <w:cnfStyle w:val="001000000000" w:firstRow="0" w:lastRow="0" w:firstColumn="1" w:lastColumn="0" w:oddVBand="0" w:evenVBand="0" w:oddHBand="0" w:evenHBand="0" w:firstRowFirstColumn="0" w:firstRowLastColumn="0" w:lastRowFirstColumn="0" w:lastRowLastColumn="0"/>
            <w:tcW w:w="0" w:type="dxa"/>
          </w:tcPr>
          <w:p w:rsidRPr="00FB3147" w:rsidR="002C0657" w:rsidRDefault="002C0657" w14:paraId="0203BDEA" w14:textId="77777777">
            <w:pPr>
              <w:rPr>
                <w:ins w:author="Alyssa Dykman" w:date="2024-10-14T11:14:00Z" w16du:dateUtc="2024-10-14T18:14:00Z" w:id="278"/>
                <w:b w:val="0"/>
                <w:bCs w:val="0"/>
              </w:rPr>
            </w:pPr>
            <w:ins w:author="Alyssa Dykman" w:date="2024-10-14T11:14:00Z" w16du:dateUtc="2024-10-14T18:14:00Z" w:id="279">
              <w:r w:rsidRPr="00FB3147">
                <w:rPr>
                  <w:b w:val="0"/>
                  <w:bCs w:val="0"/>
                </w:rPr>
                <w:t>Program Ramp Up</w:t>
              </w:r>
            </w:ins>
          </w:p>
        </w:tc>
        <w:tc>
          <w:tcPr>
            <w:tcW w:w="0" w:type="dxa"/>
          </w:tcPr>
          <w:p w:rsidR="002C0657" w:rsidRDefault="00555EC9" w14:paraId="6499689D" w14:textId="407C819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280"/>
                <w:rFonts w:ascii="Open Sans" w:hAnsi="Open Sans"/>
                <w:sz w:val="22"/>
                <w:szCs w:val="20"/>
              </w:rPr>
            </w:pPr>
            <w:ins w:author="Alyssa Dykman" w:date="2024-10-14T11:14:00Z" w16du:dateUtc="2024-10-14T18:14:00Z" w:id="281">
              <w:r>
                <w:rPr>
                  <w:rFonts w:ascii="Open Sans" w:hAnsi="Open Sans"/>
                  <w:sz w:val="22"/>
                  <w:szCs w:val="20"/>
                </w:rPr>
                <w:t>P</w:t>
              </w:r>
              <w:r w:rsidRPr="001326CE" w:rsidR="002C0657">
                <w:rPr>
                  <w:rFonts w:ascii="Open Sans" w:hAnsi="Open Sans"/>
                  <w:sz w:val="22"/>
                  <w:szCs w:val="20"/>
                </w:rPr>
                <w:t>rogram</w:t>
              </w:r>
              <w:r w:rsidR="002C0657">
                <w:rPr>
                  <w:rFonts w:ascii="Open Sans" w:hAnsi="Open Sans"/>
                  <w:sz w:val="22"/>
                  <w:szCs w:val="20"/>
                </w:rPr>
                <w:t xml:space="preserve"> launch to customers</w:t>
              </w:r>
              <w:r>
                <w:rPr>
                  <w:rFonts w:ascii="Open Sans" w:hAnsi="Open Sans"/>
                  <w:sz w:val="22"/>
                  <w:szCs w:val="20"/>
                </w:rPr>
                <w:t xml:space="preserve"> for education and showcase </w:t>
              </w:r>
              <w:r w:rsidR="00ED5C39">
                <w:rPr>
                  <w:rFonts w:ascii="Open Sans" w:hAnsi="Open Sans"/>
                  <w:sz w:val="22"/>
                  <w:szCs w:val="20"/>
                </w:rPr>
                <w:t>components</w:t>
              </w:r>
            </w:ins>
          </w:p>
          <w:p w:rsidR="002C0657" w:rsidRDefault="002C0657" w14:paraId="6C4F3F1F"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282"/>
                <w:rFonts w:ascii="Open Sans" w:hAnsi="Open Sans"/>
                <w:sz w:val="22"/>
                <w:szCs w:val="20"/>
              </w:rPr>
            </w:pPr>
            <w:ins w:author="Alyssa Dykman" w:date="2024-10-14T11:14:00Z" w16du:dateUtc="2024-10-14T18:14:00Z" w:id="283">
              <w:r>
                <w:rPr>
                  <w:rFonts w:ascii="Open Sans" w:hAnsi="Open Sans"/>
                  <w:sz w:val="22"/>
                  <w:szCs w:val="20"/>
                </w:rPr>
                <w:t>Marketing and outreach</w:t>
              </w:r>
            </w:ins>
          </w:p>
          <w:p w:rsidRPr="00FB3147" w:rsidR="002C0657" w:rsidRDefault="002C0657" w14:paraId="373576A2"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284"/>
                <w:rFonts w:ascii="Open Sans" w:hAnsi="Open Sans"/>
                <w:sz w:val="22"/>
                <w:szCs w:val="20"/>
              </w:rPr>
            </w:pPr>
            <w:ins w:author="Alyssa Dykman" w:date="2024-10-14T11:14:00Z" w16du:dateUtc="2024-10-14T18:14:00Z" w:id="285">
              <w:r>
                <w:rPr>
                  <w:rFonts w:ascii="Open Sans" w:hAnsi="Open Sans"/>
                  <w:sz w:val="22"/>
                  <w:szCs w:val="20"/>
                </w:rPr>
                <w:t>Program deliverable development</w:t>
              </w:r>
              <w:r w:rsidRPr="00027414">
                <w:rPr>
                  <w:szCs w:val="16"/>
                </w:rPr>
                <w:t xml:space="preserve"> </w:t>
              </w:r>
            </w:ins>
          </w:p>
        </w:tc>
        <w:tc>
          <w:tcPr>
            <w:tcW w:w="2242" w:type="dxa"/>
          </w:tcPr>
          <w:p w:rsidR="002C0657" w:rsidRDefault="002C0657" w14:paraId="1914EDC2" w14:textId="77777777">
            <w:p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286"/>
              </w:rPr>
            </w:pPr>
            <w:ins w:author="Alyssa Dykman" w:date="2024-10-14T11:14:00Z" w16du:dateUtc="2024-10-14T18:14:00Z" w:id="287">
              <w:r>
                <w:t xml:space="preserve">Q4 2024 – Q2 2025 </w:t>
              </w:r>
            </w:ins>
          </w:p>
        </w:tc>
      </w:tr>
      <w:tr w:rsidR="00503767" w:rsidTr="00734934" w14:paraId="23DCAA04" w14:textId="77777777">
        <w:trPr>
          <w:cnfStyle w:val="000000100000" w:firstRow="0" w:lastRow="0" w:firstColumn="0" w:lastColumn="0" w:oddVBand="0" w:evenVBand="0" w:oddHBand="1" w:evenHBand="0" w:firstRowFirstColumn="0" w:firstRowLastColumn="0" w:lastRowFirstColumn="0" w:lastRowLastColumn="0"/>
          <w:trHeight w:val="583"/>
          <w:ins w:author="Alyssa Dykman" w:date="2024-10-14T11:14:00Z" w16du:dateUtc="2024-10-14T18:14:00Z" w:id="288"/>
        </w:trPr>
        <w:tc>
          <w:tcPr>
            <w:cnfStyle w:val="001000000000" w:firstRow="0" w:lastRow="0" w:firstColumn="1" w:lastColumn="0" w:oddVBand="0" w:evenVBand="0" w:oddHBand="0" w:evenHBand="0" w:firstRowFirstColumn="0" w:firstRowLastColumn="0" w:lastRowFirstColumn="0" w:lastRowLastColumn="0"/>
            <w:tcW w:w="2515" w:type="dxa"/>
          </w:tcPr>
          <w:p w:rsidRPr="00FB3147" w:rsidR="002C0657" w:rsidRDefault="002C0657" w14:paraId="283EB78F" w14:textId="77777777">
            <w:pPr>
              <w:rPr>
                <w:ins w:author="Alyssa Dykman" w:date="2024-10-14T11:14:00Z" w16du:dateUtc="2024-10-14T18:14:00Z" w:id="289"/>
                <w:b w:val="0"/>
                <w:bCs w:val="0"/>
              </w:rPr>
            </w:pPr>
            <w:ins w:author="Alyssa Dykman" w:date="2024-10-14T11:14:00Z" w16du:dateUtc="2024-10-14T18:14:00Z" w:id="290">
              <w:r w:rsidRPr="00FB3147">
                <w:rPr>
                  <w:b w:val="0"/>
                  <w:bCs w:val="0"/>
                </w:rPr>
                <w:t>Program Steady State</w:t>
              </w:r>
            </w:ins>
          </w:p>
        </w:tc>
        <w:tc>
          <w:tcPr>
            <w:tcW w:w="5310" w:type="dxa"/>
          </w:tcPr>
          <w:p w:rsidRPr="00734934" w:rsidR="002C0657" w:rsidP="00117F25" w:rsidRDefault="002C0657" w14:paraId="50566BF7" w14:textId="40B2CF7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91"/>
              </w:rPr>
            </w:pPr>
            <w:ins w:author="Alyssa Dykman" w:date="2024-10-14T11:14:00Z" w16du:dateUtc="2024-10-14T18:14:00Z" w:id="292">
              <w:r w:rsidRPr="00734934">
                <w:rPr>
                  <w:rFonts w:ascii="Open Sans" w:hAnsi="Open Sans"/>
                  <w:sz w:val="22"/>
                  <w:szCs w:val="20"/>
                </w:rPr>
                <w:t>Program deliverable implementation</w:t>
              </w:r>
              <w:r w:rsidR="00CD79B6">
                <w:rPr>
                  <w:rFonts w:ascii="Open Sans" w:hAnsi="Open Sans"/>
                  <w:sz w:val="22"/>
                  <w:szCs w:val="20"/>
                </w:rPr>
                <w:t xml:space="preserve"> for education and showcase</w:t>
              </w:r>
            </w:ins>
          </w:p>
          <w:p w:rsidR="00CD79B6" w:rsidP="00734934" w:rsidRDefault="00CD79B6" w14:paraId="0914AF3C" w14:textId="2EB38D9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93"/>
              </w:rPr>
            </w:pPr>
            <w:ins w:author="Alyssa Dykman" w:date="2024-10-14T11:14:00Z" w16du:dateUtc="2024-10-14T18:14:00Z" w:id="294">
              <w:r w:rsidRPr="00734934">
                <w:rPr>
                  <w:rFonts w:ascii="Open Sans" w:hAnsi="Open Sans"/>
                  <w:sz w:val="22"/>
                  <w:szCs w:val="20"/>
                </w:rPr>
                <w:t>Program launch to customers and implementation for financing</w:t>
              </w:r>
              <w:r>
                <w:rPr>
                  <w:rFonts w:ascii="Open Sans" w:hAnsi="Open Sans"/>
                  <w:sz w:val="22"/>
                  <w:szCs w:val="20"/>
                </w:rPr>
                <w:t xml:space="preserve"> </w:t>
              </w:r>
              <w:r w:rsidR="00ED5C39">
                <w:rPr>
                  <w:rFonts w:ascii="Open Sans" w:hAnsi="Open Sans"/>
                  <w:sz w:val="22"/>
                  <w:szCs w:val="20"/>
                </w:rPr>
                <w:t>component</w:t>
              </w:r>
            </w:ins>
          </w:p>
        </w:tc>
        <w:tc>
          <w:tcPr>
            <w:tcW w:w="2242" w:type="dxa"/>
          </w:tcPr>
          <w:p w:rsidR="002C0657" w:rsidRDefault="002C0657" w14:paraId="799352CE" w14:textId="77777777">
            <w:p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295"/>
              </w:rPr>
            </w:pPr>
            <w:ins w:author="Alyssa Dykman" w:date="2024-10-14T11:14:00Z" w16du:dateUtc="2024-10-14T18:14:00Z" w:id="296">
              <w:r>
                <w:t>Q1 2025 – Q2 2027</w:t>
              </w:r>
            </w:ins>
          </w:p>
        </w:tc>
      </w:tr>
      <w:tr w:rsidR="002C0657" w:rsidTr="00734934" w14:paraId="1BE845A9" w14:textId="77777777">
        <w:trPr>
          <w:trHeight w:val="395"/>
          <w:ins w:author="Alyssa Dykman" w:date="2024-10-14T11:14:00Z" w16du:dateUtc="2024-10-14T18:14:00Z" w:id="297"/>
        </w:trPr>
        <w:tc>
          <w:tcPr>
            <w:cnfStyle w:val="001000000000" w:firstRow="0" w:lastRow="0" w:firstColumn="1" w:lastColumn="0" w:oddVBand="0" w:evenVBand="0" w:oddHBand="0" w:evenHBand="0" w:firstRowFirstColumn="0" w:firstRowLastColumn="0" w:lastRowFirstColumn="0" w:lastRowLastColumn="0"/>
            <w:tcW w:w="0" w:type="dxa"/>
          </w:tcPr>
          <w:p w:rsidRPr="00027414" w:rsidR="002C0657" w:rsidRDefault="002C0657" w14:paraId="6373149F" w14:textId="77777777">
            <w:pPr>
              <w:rPr>
                <w:ins w:author="Alyssa Dykman" w:date="2024-10-14T11:14:00Z" w16du:dateUtc="2024-10-14T18:14:00Z" w:id="298"/>
                <w:b w:val="0"/>
              </w:rPr>
            </w:pPr>
            <w:ins w:author="Alyssa Dykman" w:date="2024-10-14T11:14:00Z" w16du:dateUtc="2024-10-14T18:14:00Z" w:id="299">
              <w:r>
                <w:rPr>
                  <w:b w:val="0"/>
                </w:rPr>
                <w:t xml:space="preserve">Program Ramp Down </w:t>
              </w:r>
            </w:ins>
          </w:p>
        </w:tc>
        <w:tc>
          <w:tcPr>
            <w:tcW w:w="0" w:type="dxa"/>
          </w:tcPr>
          <w:p w:rsidR="002C0657" w:rsidP="00734934" w:rsidRDefault="002C0657" w14:paraId="50EB084E" w14:textId="70BC027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300"/>
              </w:rPr>
            </w:pPr>
            <w:ins w:author="Alyssa Dykman" w:date="2024-10-14T11:14:00Z" w16du:dateUtc="2024-10-14T18:14:00Z" w:id="301">
              <w:r w:rsidRPr="00734934">
                <w:rPr>
                  <w:rFonts w:ascii="Open Sans" w:hAnsi="Open Sans"/>
                  <w:sz w:val="22"/>
                  <w:szCs w:val="20"/>
                </w:rPr>
                <w:t>Program ramp down plan</w:t>
              </w:r>
              <w:r w:rsidR="00117F25">
                <w:rPr>
                  <w:rFonts w:ascii="Open Sans" w:hAnsi="Open Sans"/>
                  <w:sz w:val="22"/>
                  <w:szCs w:val="20"/>
                </w:rPr>
                <w:t>, as appropriate</w:t>
              </w:r>
              <w:r>
                <w:t xml:space="preserve"> </w:t>
              </w:r>
            </w:ins>
          </w:p>
        </w:tc>
        <w:tc>
          <w:tcPr>
            <w:tcW w:w="2242" w:type="dxa"/>
          </w:tcPr>
          <w:p w:rsidR="002C0657" w:rsidRDefault="002C0657" w14:paraId="63AA6B6E" w14:textId="77777777">
            <w:p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302"/>
              </w:rPr>
            </w:pPr>
            <w:ins w:author="Alyssa Dykman" w:date="2024-10-14T11:14:00Z" w16du:dateUtc="2024-10-14T18:14:00Z" w:id="303">
              <w:r>
                <w:t>Q3-Q4 2027</w:t>
              </w:r>
            </w:ins>
          </w:p>
        </w:tc>
      </w:tr>
    </w:tbl>
    <w:p w:rsidR="002C0657" w:rsidP="002C0657" w:rsidRDefault="002C0657" w14:paraId="38C5310C" w14:textId="77777777">
      <w:pPr>
        <w:rPr>
          <w:ins w:author="Alyssa Dykman" w:date="2024-10-14T11:14:00Z" w16du:dateUtc="2024-10-14T18:14:00Z" w:id="304"/>
        </w:rPr>
      </w:pPr>
    </w:p>
    <w:p w:rsidR="00306408" w:rsidRDefault="00306408" w14:paraId="24A2E02C" w14:textId="77777777">
      <w:pPr>
        <w:spacing w:after="120"/>
        <w:rPr>
          <w:ins w:author="Alyssa Dykman" w:date="2024-10-14T11:14:00Z" w16du:dateUtc="2024-10-14T18:14:00Z" w:id="305"/>
        </w:rPr>
      </w:pPr>
    </w:p>
    <w:p w:rsidR="00306408" w:rsidRDefault="00E87D06" w14:paraId="24A2E02D" w14:textId="7FFF5A29">
      <w:pPr>
        <w:pStyle w:val="Heading1"/>
        <w:spacing w:before="0"/>
      </w:pPr>
      <w:bookmarkStart w:name="_heading=h.1fob9te" w:colFirst="0" w:colLast="0" w:id="306"/>
      <w:bookmarkStart w:name="_Toc179795674" w:id="307"/>
      <w:bookmarkEnd w:id="306"/>
      <w:del w:author="Alyssa Dykman" w:date="2024-10-14T11:18:00Z" w16du:dateUtc="2024-10-14T18:18:00Z" w:id="308">
        <w:r w:rsidDel="00E87D06">
          <w:delText xml:space="preserve">Program </w:delText>
        </w:r>
      </w:del>
      <w:r w:rsidR="00A75BD0">
        <w:t xml:space="preserve">Implementation </w:t>
      </w:r>
      <w:ins w:author="Alyssa Dykman" w:date="2024-10-14T11:19:00Z" w16du:dateUtc="2024-10-14T18:19:00Z" w:id="309">
        <w:r>
          <w:t xml:space="preserve">Plan </w:t>
        </w:r>
      </w:ins>
      <w:r w:rsidR="00A75BD0">
        <w:t>Narrative</w:t>
      </w:r>
      <w:bookmarkEnd w:id="307"/>
    </w:p>
    <w:p w:rsidR="00306408" w:rsidRDefault="00A75BD0" w14:paraId="24A2E02E" w14:textId="77777777">
      <w:pPr>
        <w:pStyle w:val="Heading2"/>
        <w:numPr>
          <w:ilvl w:val="0"/>
          <w:numId w:val="5"/>
        </w:numPr>
        <w:ind w:left="360"/>
      </w:pPr>
      <w:bookmarkStart w:name="_heading=h.3znysh7" w:colFirst="0" w:colLast="0" w:id="310"/>
      <w:bookmarkStart w:name="_Toc179795675" w:id="311"/>
      <w:bookmarkEnd w:id="310"/>
      <w:r>
        <w:t>Program Description</w:t>
      </w:r>
      <w:bookmarkEnd w:id="311"/>
    </w:p>
    <w:p w:rsidR="00306408" w:rsidP="00A7E6FB" w:rsidRDefault="00A75BD0" w14:paraId="24A2E02F" w14:textId="752A28C0">
      <w:pPr>
        <w:spacing w:line="276" w:lineRule="auto"/>
      </w:pPr>
      <w:r>
        <w:t xml:space="preserve">The goal of the Targeted Decarbonization Services (TDS) program is to support local governments in efforts to advance the deployment of technologies and strategies needed </w:t>
      </w:r>
      <w:del w:author="Alyssa Dykman" w:date="2024-10-14T11:14:00Z" w16du:dateUtc="2024-10-14T18:14:00Z" w:id="312">
        <w:r>
          <w:delText xml:space="preserve">in order </w:delText>
        </w:r>
      </w:del>
      <w:r w:rsidR="596EA9F4">
        <w:t>to</w:t>
      </w:r>
      <w:r>
        <w:t xml:space="preserve"> achieve building decarbonization.  </w:t>
      </w:r>
      <w:r w:rsidDel="00A75BD0">
        <w:t xml:space="preserve">Building decarbonization, which includes energy efficiency, fuel-substitution, on-site renewable energy generation plus storage, grid integration and an aggressive Renewable Portfolio Standard (RPS), has emerged as a leading strategy to achieve deep </w:t>
      </w:r>
      <w:ins w:author="Alyssa Dykman" w:date="2024-10-14T11:14:00Z" w16du:dateUtc="2024-10-14T18:14:00Z" w:id="313">
        <w:r w:rsidDel="00224004">
          <w:t>greenhouse gas (</w:t>
        </w:r>
      </w:ins>
      <w:r w:rsidDel="00A75BD0">
        <w:t>GHG</w:t>
      </w:r>
      <w:ins w:author="Alyssa Dykman" w:date="2024-10-14T11:14:00Z" w16du:dateUtc="2024-10-14T18:14:00Z" w:id="314">
        <w:r w:rsidDel="00224004">
          <w:t>)</w:t>
        </w:r>
      </w:ins>
      <w:r w:rsidDel="00A75BD0">
        <w:t xml:space="preserve"> reductions.  In response to the climate </w:t>
      </w:r>
      <w:del w:author="Alyssa Dykman" w:date="2024-10-14T11:14:00Z" w16du:dateUtc="2024-10-14T18:14:00Z" w:id="315">
        <w:r>
          <w:delText>crises</w:delText>
        </w:r>
      </w:del>
      <w:ins w:author="Alyssa Dykman" w:date="2024-10-14T11:14:00Z" w16du:dateUtc="2024-10-14T18:14:00Z" w:id="316">
        <w:r w:rsidDel="00A75BD0">
          <w:t>cris</w:t>
        </w:r>
        <w:r w:rsidDel="005F7B01">
          <w:t>i</w:t>
        </w:r>
        <w:r w:rsidDel="00A75BD0">
          <w:t>s</w:t>
        </w:r>
      </w:ins>
      <w:r w:rsidDel="00A75BD0">
        <w:t>, the State has been quick to adopt building decarbonization policies to accelerate the transition to clean electric technologies, including SB 350, AB 3232, SB 1477, and CPUC Decisions 19-08-009 and 20-03-027.</w:t>
      </w:r>
    </w:p>
    <w:p w:rsidR="00306408" w:rsidRDefault="00A75BD0" w14:paraId="24A2E030" w14:textId="77777777">
      <w:pPr>
        <w:spacing w:line="276" w:lineRule="auto"/>
      </w:pPr>
      <w:r>
        <w:t xml:space="preserve"> </w:t>
      </w:r>
    </w:p>
    <w:p w:rsidR="00306408" w:rsidRDefault="00A75BD0" w14:paraId="24A2E031" w14:textId="6D6A5571">
      <w:pPr>
        <w:spacing w:line="276" w:lineRule="auto"/>
      </w:pPr>
      <w:r>
        <w:t xml:space="preserve">Local governments and special districts are </w:t>
      </w:r>
      <w:del w:author="Alyssa Dykman" w:date="2024-10-14T11:14:00Z" w16du:dateUtc="2024-10-14T18:14:00Z" w:id="317">
        <w:r>
          <w:delText>in a unique position</w:delText>
        </w:r>
      </w:del>
      <w:ins w:author="Alyssa Dykman" w:date="2024-10-14T11:14:00Z" w16du:dateUtc="2024-10-14T18:14:00Z" w:id="318">
        <w:r>
          <w:t>unique</w:t>
        </w:r>
        <w:r w:rsidR="673A42E9">
          <w:t>ly</w:t>
        </w:r>
        <w:r>
          <w:t xml:space="preserve"> position</w:t>
        </w:r>
        <w:r w:rsidR="36C67BF4">
          <w:t>ed</w:t>
        </w:r>
      </w:ins>
      <w:r>
        <w:t xml:space="preserve"> to advance the State’s goals.  Here in the Bay Area, many local governments and special districts have aggressive climate action goals while also managing significant portfolios of buildings.  However, achieving these goals requires knowledge and financing that is not </w:t>
      </w:r>
      <w:ins w:author="Alyssa Dykman" w:date="2024-10-14T11:14:00Z" w16du:dateUtc="2024-10-14T18:14:00Z" w:id="319">
        <w:r w:rsidR="623AFBE5">
          <w:t xml:space="preserve">readily </w:t>
        </w:r>
      </w:ins>
      <w:r>
        <w:t>available.</w:t>
      </w:r>
    </w:p>
    <w:p w:rsidR="00306408" w:rsidRDefault="00A75BD0" w14:paraId="24A2E032" w14:textId="77777777">
      <w:pPr>
        <w:spacing w:line="276" w:lineRule="auto"/>
      </w:pPr>
      <w:r>
        <w:t xml:space="preserve"> </w:t>
      </w:r>
    </w:p>
    <w:p w:rsidR="00306408" w:rsidP="00A7E6FB" w:rsidRDefault="00A75BD0" w14:paraId="24A2E033" w14:textId="0D73EEAB">
      <w:pPr>
        <w:spacing w:line="276" w:lineRule="auto"/>
      </w:pPr>
      <w:bookmarkStart w:name="_heading=h.8tfy4gjhy8e9" w:id="320"/>
      <w:bookmarkEnd w:id="320"/>
      <w:r>
        <w:t>The</w:t>
      </w:r>
      <w:r w:rsidDel="00A75BD0">
        <w:t xml:space="preserve"> </w:t>
      </w:r>
      <w:del w:author="Alyssa Dykman" w:date="2024-10-14T11:14:00Z" w16du:dateUtc="2024-10-14T18:14:00Z" w:id="321">
        <w:r>
          <w:delText>proposed</w:delText>
        </w:r>
      </w:del>
      <w:ins w:author="Alyssa Dykman" w:date="2024-10-14T11:14:00Z" w16du:dateUtc="2024-10-14T18:14:00Z" w:id="322">
        <w:r w:rsidR="6D59C82D">
          <w:t>Market Support</w:t>
        </w:r>
      </w:ins>
      <w:r w:rsidR="6D59C82D">
        <w:t xml:space="preserve"> </w:t>
      </w:r>
      <w:r>
        <w:t xml:space="preserve">program addresses several barriers to Public Sector engagement.  Notably, local government staff are </w:t>
      </w:r>
      <w:del w:author="Alyssa Dykman" w:date="2024-10-14T11:14:00Z" w16du:dateUtc="2024-10-14T18:14:00Z" w:id="323">
        <w:r>
          <w:delText>typically reluctant</w:delText>
        </w:r>
      </w:del>
      <w:ins w:author="Alyssa Dykman" w:date="2024-10-14T11:14:00Z" w16du:dateUtc="2024-10-14T18:14:00Z" w:id="324">
        <w:r w:rsidR="2E9D0E4F">
          <w:t>often hesitant</w:t>
        </w:r>
      </w:ins>
      <w:r w:rsidR="2E9D0E4F">
        <w:t xml:space="preserve"> </w:t>
      </w:r>
      <w:r>
        <w:t xml:space="preserve">to commit to alternative systems without </w:t>
      </w:r>
      <w:del w:author="Alyssa Dykman" w:date="2024-10-14T11:14:00Z" w16du:dateUtc="2024-10-14T18:14:00Z" w:id="325">
        <w:r>
          <w:delText>solid</w:delText>
        </w:r>
      </w:del>
      <w:ins w:author="Alyssa Dykman" w:date="2024-10-14T11:14:00Z" w16du:dateUtc="2024-10-14T18:14:00Z" w:id="326">
        <w:r w:rsidR="2631F291">
          <w:t>clear</w:t>
        </w:r>
      </w:ins>
      <w:r>
        <w:t xml:space="preserve"> evidence of technical and financial performance supporting the proposed changes. </w:t>
      </w:r>
      <w:del w:author="Alyssa Dykman" w:date="2024-10-14T11:14:00Z" w16du:dateUtc="2024-10-14T18:14:00Z" w:id="327">
        <w:r>
          <w:delText>In addition,</w:delText>
        </w:r>
      </w:del>
      <w:ins w:author="Alyssa Dykman" w:date="2024-10-14T11:14:00Z" w16du:dateUtc="2024-10-14T18:14:00Z" w:id="328">
        <w:r w:rsidR="04E35C5B">
          <w:t>A</w:t>
        </w:r>
        <w:r>
          <w:t>ddition</w:t>
        </w:r>
        <w:r w:rsidR="6AF441BB">
          <w:t>ally</w:t>
        </w:r>
        <w:r>
          <w:t xml:space="preserve">, </w:t>
        </w:r>
        <w:r w:rsidR="01AB14C1">
          <w:t>many</w:t>
        </w:r>
      </w:ins>
      <w:r w:rsidR="01AB14C1">
        <w:t xml:space="preserve"> </w:t>
      </w:r>
      <w:r>
        <w:t xml:space="preserve">staff are less familiar with </w:t>
      </w:r>
      <w:del w:author="Alyssa Dykman" w:date="2024-10-14T11:14:00Z" w16du:dateUtc="2024-10-14T18:14:00Z" w:id="329">
        <w:r>
          <w:delText xml:space="preserve">these </w:delText>
        </w:r>
      </w:del>
      <w:r>
        <w:t xml:space="preserve">decarbonization technologies, which </w:t>
      </w:r>
      <w:del w:author="Alyssa Dykman" w:date="2024-10-14T11:14:00Z" w16du:dateUtc="2024-10-14T18:14:00Z" w:id="330">
        <w:r>
          <w:delText>also typically have</w:delText>
        </w:r>
      </w:del>
      <w:ins w:author="Alyssa Dykman" w:date="2024-10-14T11:14:00Z" w16du:dateUtc="2024-10-14T18:14:00Z" w:id="331">
        <w:r w:rsidR="617DAFB8">
          <w:t>often</w:t>
        </w:r>
        <w:r>
          <w:t xml:space="preserve"> </w:t>
        </w:r>
        <w:r w:rsidR="6B09EB51">
          <w:t>come with</w:t>
        </w:r>
      </w:ins>
      <w:r w:rsidR="6B09EB51">
        <w:t xml:space="preserve"> </w:t>
      </w:r>
      <w:r>
        <w:t xml:space="preserve">higher first costs. </w:t>
      </w:r>
      <w:ins w:author="Alyssa Dykman" w:date="2024-10-14T11:14:00Z" w16du:dateUtc="2024-10-14T18:14:00Z" w:id="332">
        <w:r w:rsidRPr="00A7E6FB" w:rsidR="4D77CAE4">
          <w:rPr>
            <w:rFonts w:eastAsia="Open Sans"/>
          </w:rPr>
          <w:t>The program aims to overcome these challenges by providing the necessary support and resources.</w:t>
        </w:r>
      </w:ins>
    </w:p>
    <w:p w:rsidR="00306408" w:rsidRDefault="00306408" w14:paraId="24A2E034" w14:textId="77777777">
      <w:pPr>
        <w:spacing w:line="276" w:lineRule="auto"/>
      </w:pPr>
      <w:bookmarkStart w:name="_heading=h.14tn92wpb3ou" w:colFirst="0" w:colLast="0" w:id="333"/>
      <w:bookmarkEnd w:id="333"/>
    </w:p>
    <w:p w:rsidR="00306408" w:rsidRDefault="00A75BD0" w14:paraId="24A2E035" w14:textId="3397D7AF">
      <w:r>
        <w:t xml:space="preserve">The program consists of two subprograms: </w:t>
      </w:r>
      <w:del w:author="Alyssa Dykman" w:date="2024-10-14T11:14:00Z" w16du:dateUtc="2024-10-14T18:14:00Z" w:id="334">
        <w:r>
          <w:delText xml:space="preserve"> </w:delText>
        </w:r>
      </w:del>
      <w:r>
        <w:t xml:space="preserve">Decarbonization Showcase and Decarbonization Education and Financing. </w:t>
      </w:r>
    </w:p>
    <w:p w:rsidR="00306408" w:rsidRDefault="00A75BD0" w14:paraId="24A2E036" w14:textId="77777777">
      <w:pPr>
        <w:pStyle w:val="Heading4"/>
        <w:ind w:left="720"/>
      </w:pPr>
      <w:bookmarkStart w:name="_heading=h.6mqt0n8llxv6" w:colFirst="0" w:colLast="0" w:id="335"/>
      <w:bookmarkEnd w:id="335"/>
      <w:r>
        <w:t>Decarbonization Showcase</w:t>
      </w:r>
    </w:p>
    <w:p w:rsidR="00306408" w:rsidRDefault="00A75BD0" w14:paraId="24A2E037" w14:textId="152C253A">
      <w:pPr>
        <w:ind w:left="720"/>
      </w:pPr>
      <w:r>
        <w:t xml:space="preserve">The Decarbonization Showcase subprogram will </w:t>
      </w:r>
      <w:del w:author="Alyssa Dykman" w:date="2024-10-14T11:14:00Z" w16du:dateUtc="2024-10-14T18:14:00Z" w:id="336">
        <w:r>
          <w:delText xml:space="preserve">enroll buildings to </w:delText>
        </w:r>
      </w:del>
      <w:r>
        <w:t xml:space="preserve">pilot and demonstrate </w:t>
      </w:r>
      <w:ins w:author="Alyssa Dykman" w:date="2024-10-14T11:14:00Z" w16du:dateUtc="2024-10-14T18:14:00Z" w:id="337">
        <w:r w:rsidR="7D5E51DD">
          <w:t xml:space="preserve">various </w:t>
        </w:r>
      </w:ins>
      <w:r>
        <w:t xml:space="preserve">approaches to building decarbonization </w:t>
      </w:r>
      <w:ins w:author="Alyssa Dykman" w:date="2024-10-14T11:14:00Z" w16du:dateUtc="2024-10-14T18:14:00Z" w:id="338">
        <w:r w:rsidR="00EF605F">
          <w:t xml:space="preserve">by enrolling selected buildings </w:t>
        </w:r>
      </w:ins>
      <w:r>
        <w:t>and</w:t>
      </w:r>
      <w:r w:rsidR="2403B479">
        <w:t xml:space="preserve"> </w:t>
      </w:r>
      <w:del w:author="Alyssa Dykman" w:date="2024-10-14T11:14:00Z" w16du:dateUtc="2024-10-14T18:14:00Z" w:id="339">
        <w:r>
          <w:delText>will collect and share</w:delText>
        </w:r>
      </w:del>
      <w:ins w:author="Alyssa Dykman" w:date="2024-10-14T11:14:00Z" w16du:dateUtc="2024-10-14T18:14:00Z" w:id="340">
        <w:r>
          <w:t>collect</w:t>
        </w:r>
        <w:r w:rsidR="62F59D72">
          <w:t>ing</w:t>
        </w:r>
      </w:ins>
      <w:r>
        <w:t xml:space="preserve"> real-world data </w:t>
      </w:r>
      <w:del w:author="Alyssa Dykman" w:date="2024-10-14T11:14:00Z" w16du:dateUtc="2024-10-14T18:14:00Z" w:id="341">
        <w:r>
          <w:delText>from these projects.</w:delText>
        </w:r>
      </w:del>
      <w:ins w:author="Alyssa Dykman" w:date="2024-10-14T11:14:00Z" w16du:dateUtc="2024-10-14T18:14:00Z" w:id="342">
        <w:r w:rsidR="721B3217">
          <w:t>throughout the process</w:t>
        </w:r>
        <w:r>
          <w:t>.</w:t>
        </w:r>
      </w:ins>
      <w:r>
        <w:t xml:space="preserve">  The</w:t>
      </w:r>
      <w:del w:author="Alyssa Dykman" w:date="2024-10-14T11:14:00Z" w16du:dateUtc="2024-10-14T18:14:00Z" w:id="343">
        <w:r>
          <w:delText xml:space="preserve"> Showcase</w:delText>
        </w:r>
      </w:del>
      <w:r>
        <w:t xml:space="preserve"> subprogram will provide technical and financial support for the development of selected projects, prioritizing those that serve equity priority communities. Data will be </w:t>
      </w:r>
      <w:del w:author="Alyssa Dykman" w:date="2024-10-14T11:14:00Z" w16du:dateUtc="2024-10-14T18:14:00Z" w:id="344">
        <w:r>
          <w:delText>collected</w:delText>
        </w:r>
      </w:del>
      <w:ins w:author="Alyssa Dykman" w:date="2024-10-14T11:14:00Z" w16du:dateUtc="2024-10-14T18:14:00Z" w:id="345">
        <w:r w:rsidR="7FDA2B58">
          <w:t>gather</w:t>
        </w:r>
        <w:r>
          <w:t>ed</w:t>
        </w:r>
      </w:ins>
      <w:r>
        <w:t xml:space="preserve"> throughout the design, construction and operations of the buildings and</w:t>
      </w:r>
      <w:del w:author="Alyssa Dykman" w:date="2024-10-14T11:14:00Z" w16du:dateUtc="2024-10-14T18:14:00Z" w:id="346">
        <w:r>
          <w:delText xml:space="preserve"> be</w:delText>
        </w:r>
      </w:del>
      <w:r>
        <w:t xml:space="preserve"> shared across the public agencies in the BayREN services area, with the intent of scaling the approaches across the region.  This information will be shared through case studies, peer network calls and webinars.  The Showcase data will also be used to assess existing metrics and develop new ones as appropriate to communicate the full range of impacts that can result from building decarbonization projects.</w:t>
      </w:r>
    </w:p>
    <w:p w:rsidR="00306408" w:rsidP="00507157" w:rsidRDefault="00A75BD0" w14:paraId="24A2E038" w14:textId="77777777">
      <w:pPr>
        <w:pStyle w:val="Heading4"/>
        <w:keepLines w:val="0"/>
        <w:ind w:left="720"/>
        <w:rPr>
          <w:sz w:val="22"/>
          <w:szCs w:val="22"/>
        </w:rPr>
      </w:pPr>
      <w:bookmarkStart w:name="_heading=h.nfo3qkorivy4" w:colFirst="0" w:colLast="0" w:id="347"/>
      <w:bookmarkEnd w:id="347"/>
      <w:r>
        <w:rPr>
          <w:sz w:val="22"/>
          <w:szCs w:val="22"/>
        </w:rPr>
        <w:t>Decarbonization Education and Financing</w:t>
      </w:r>
    </w:p>
    <w:p w:rsidR="00306408" w:rsidP="00507157" w:rsidRDefault="00A75BD0" w14:paraId="24A2E039" w14:textId="60F8A05C">
      <w:pPr>
        <w:keepNext/>
        <w:ind w:left="720"/>
      </w:pPr>
      <w:r>
        <w:t xml:space="preserve">The Decarbonization Education and Financing subprogram will engage local government staff to familiarize them with daily operations and the long-term maintenance and outlook of decarbonization equipment and educate </w:t>
      </w:r>
      <w:r w:rsidR="04E3786C">
        <w:t xml:space="preserve">staff </w:t>
      </w:r>
      <w:r>
        <w:t>about strategies for monetizing improvements to secure financing.  The subprogram will document and provide information on incentives and funding for decarbonization technologies, seek additional non-ratepayer funding, and design and test effective incentive structures to promote widespread adoption of these technologies, which could potentially lead to the proposal of a new resource acquisition program serving the public sector.</w:t>
      </w:r>
    </w:p>
    <w:p w:rsidR="00306408" w:rsidRDefault="00306408" w14:paraId="24A2E03A" w14:textId="77777777"/>
    <w:p w:rsidR="00354DD7" w:rsidRDefault="00072A62" w14:paraId="0CA09640" w14:textId="7EFD0911">
      <w:pPr>
        <w:rPr>
          <w:ins w:author="Alyssa Dykman" w:date="2024-10-14T11:14:00Z" w16du:dateUtc="2024-10-14T18:14:00Z" w:id="348"/>
        </w:rPr>
      </w:pPr>
      <w:ins w:author="Alyssa Dykman" w:date="2024-10-14T11:14:00Z" w16du:dateUtc="2024-10-14T18:14:00Z" w:id="349">
        <w:r>
          <w:t xml:space="preserve">These subprograms are </w:t>
        </w:r>
        <w:r w:rsidR="313A6E41">
          <w:t>designed</w:t>
        </w:r>
        <w:r>
          <w:t xml:space="preserve"> to </w:t>
        </w:r>
        <w:r w:rsidR="58173842">
          <w:t>expand</w:t>
        </w:r>
        <w:r>
          <w:t xml:space="preserve"> the </w:t>
        </w:r>
        <w:r w:rsidR="69783C47">
          <w:t>market for and</w:t>
        </w:r>
        <w:r>
          <w:t xml:space="preserve"> the implementation of building decarbonization. </w:t>
        </w:r>
        <w:r w:rsidR="00354DD7">
          <w:t xml:space="preserve">To </w:t>
        </w:r>
        <w:r w:rsidR="0B68F40C">
          <w:t>achieve</w:t>
        </w:r>
        <w:r w:rsidR="008072A4">
          <w:t xml:space="preserve"> </w:t>
        </w:r>
        <w:r w:rsidR="00354DD7">
          <w:t xml:space="preserve">these goals, the TDS program </w:t>
        </w:r>
        <w:r w:rsidR="433F34E1">
          <w:t>focuses on</w:t>
        </w:r>
        <w:r w:rsidR="00354DD7">
          <w:t xml:space="preserve"> the following objectives:</w:t>
        </w:r>
      </w:ins>
    </w:p>
    <w:p w:rsidR="00354DD7" w:rsidRDefault="00354DD7" w14:paraId="2BAAFA93" w14:textId="77777777">
      <w:pPr>
        <w:rPr>
          <w:ins w:author="Alyssa Dykman" w:date="2024-10-14T11:14:00Z" w16du:dateUtc="2024-10-14T18:14:00Z" w:id="350"/>
        </w:rPr>
      </w:pPr>
    </w:p>
    <w:p w:rsidRPr="00354DD7" w:rsidR="00072A62" w:rsidP="00354DD7" w:rsidRDefault="00354DD7" w14:paraId="5C1630C2" w14:textId="17B1835B">
      <w:pPr>
        <w:pStyle w:val="ListParagraph"/>
        <w:numPr>
          <w:ilvl w:val="0"/>
          <w:numId w:val="9"/>
        </w:numPr>
        <w:rPr>
          <w:ins w:author="Alyssa Dykman" w:date="2024-10-14T11:14:00Z" w16du:dateUtc="2024-10-14T18:14:00Z" w:id="351"/>
          <w:rFonts w:ascii="Open Sans" w:hAnsi="Open Sans"/>
          <w:sz w:val="22"/>
          <w:szCs w:val="20"/>
        </w:rPr>
      </w:pPr>
      <w:ins w:author="Alyssa Dykman" w:date="2024-10-14T11:14:00Z" w16du:dateUtc="2024-10-14T18:14:00Z" w:id="352">
        <w:r w:rsidRPr="00FB3147">
          <w:rPr>
            <w:rFonts w:ascii="Open Sans" w:hAnsi="Open Sans"/>
            <w:sz w:val="22"/>
            <w:szCs w:val="18"/>
          </w:rPr>
          <w:t>Enable local governments to access the information and existing resources they need to implement projects.</w:t>
        </w:r>
      </w:ins>
    </w:p>
    <w:p w:rsidRPr="00FB3147" w:rsidR="00354DD7" w:rsidP="00354DD7" w:rsidRDefault="00354DD7" w14:paraId="47A6662B" w14:textId="2B9A86F0">
      <w:pPr>
        <w:pStyle w:val="ListParagraph"/>
        <w:numPr>
          <w:ilvl w:val="0"/>
          <w:numId w:val="9"/>
        </w:numPr>
        <w:rPr>
          <w:ins w:author="Alyssa Dykman" w:date="2024-10-14T11:14:00Z" w16du:dateUtc="2024-10-14T18:14:00Z" w:id="353"/>
          <w:rFonts w:ascii="Open Sans" w:hAnsi="Open Sans"/>
        </w:rPr>
      </w:pPr>
      <w:ins w:author="Alyssa Dykman" w:date="2024-10-14T11:14:00Z" w16du:dateUtc="2024-10-14T18:14:00Z" w:id="354">
        <w:r>
          <w:rPr>
            <w:rFonts w:ascii="Open Sans" w:hAnsi="Open Sans"/>
            <w:sz w:val="22"/>
            <w:szCs w:val="20"/>
          </w:rPr>
          <w:t>Ensure local governments have the knowledge and support they need to develop and implement projects to improve the energy systems of their buildings.</w:t>
        </w:r>
      </w:ins>
    </w:p>
    <w:p w:rsidRPr="00C00B07" w:rsidR="00072A62" w:rsidP="00734934" w:rsidRDefault="00354DD7" w14:paraId="1FE22D51" w14:textId="036211CE">
      <w:pPr>
        <w:pStyle w:val="ListParagraph"/>
        <w:numPr>
          <w:ilvl w:val="0"/>
          <w:numId w:val="9"/>
        </w:numPr>
        <w:rPr>
          <w:ins w:author="Alyssa Dykman" w:date="2024-10-14T11:14:00Z" w16du:dateUtc="2024-10-14T18:14:00Z" w:id="355"/>
        </w:rPr>
      </w:pPr>
      <w:ins w:author="Alyssa Dykman" w:date="2024-10-14T11:14:00Z" w16du:dateUtc="2024-10-14T18:14:00Z" w:id="356">
        <w:r>
          <w:rPr>
            <w:rFonts w:ascii="Open Sans" w:hAnsi="Open Sans"/>
            <w:sz w:val="22"/>
            <w:szCs w:val="20"/>
          </w:rPr>
          <w:t xml:space="preserve">Improve the financial viability of advanced decarbonization technologies. </w:t>
        </w:r>
      </w:ins>
    </w:p>
    <w:p w:rsidRPr="003F257D" w:rsidR="003F257D" w:rsidDel="008072A4" w:rsidP="003F257D" w:rsidRDefault="003F257D" w14:paraId="2635A722" w14:textId="63B20C8C">
      <w:pPr>
        <w:rPr>
          <w:ins w:author="Alyssa Dykman" w:date="2024-10-14T11:14:00Z" w16du:dateUtc="2024-10-14T18:14:00Z" w:id="357"/>
        </w:rPr>
      </w:pPr>
      <w:bookmarkStart w:name="_heading=h.xco3a9zaromz" w:id="358"/>
      <w:bookmarkEnd w:id="358"/>
    </w:p>
    <w:p w:rsidR="00306408" w:rsidRDefault="00A75BD0" w14:paraId="24A2E03B" w14:textId="1E191532">
      <w:pPr>
        <w:pStyle w:val="Heading2"/>
        <w:numPr>
          <w:ilvl w:val="0"/>
          <w:numId w:val="5"/>
        </w:numPr>
        <w:spacing w:before="0"/>
        <w:ind w:left="360"/>
      </w:pPr>
      <w:bookmarkStart w:name="_Toc179795676" w:id="359"/>
      <w:r>
        <w:t xml:space="preserve">Program Delivery and Customer </w:t>
      </w:r>
      <w:r>
        <w:t>Service</w:t>
      </w:r>
      <w:bookmarkEnd w:id="359"/>
      <w:ins w:author="Alyssa Dykman" w:date="2024-10-14T11:20:00Z" w16du:dateUtc="2024-10-14T18:20:00Z" w:id="360">
        <w:r w:rsidR="00E87D06">
          <w:t>s</w:t>
        </w:r>
      </w:ins>
    </w:p>
    <w:p w:rsidR="00306408" w:rsidRDefault="00A75BD0" w14:paraId="24A2E03C" w14:textId="77777777">
      <w:pPr>
        <w:pStyle w:val="Heading3"/>
      </w:pPr>
      <w:bookmarkStart w:name="_heading=h.4d34og8" w:colFirst="0" w:colLast="0" w:id="361"/>
      <w:bookmarkStart w:name="_Toc179795677" w:id="362"/>
      <w:bookmarkEnd w:id="361"/>
      <w:r>
        <w:t>Customers</w:t>
      </w:r>
      <w:bookmarkEnd w:id="362"/>
    </w:p>
    <w:p w:rsidR="00306408" w:rsidP="00E87D06" w:rsidRDefault="00A75BD0" w14:paraId="24A2E03D" w14:textId="77777777">
      <w:pPr>
        <w:spacing w:before="120"/>
        <w:rPr>
          <w:sz w:val="20"/>
          <w:szCs w:val="20"/>
        </w:rPr>
      </w:pPr>
      <w:r>
        <w:t xml:space="preserve">The program will primarily target local governments, with a particular focus on staff responsible for sustainability, resilience, and capital projects.  Secondary targets will include local government </w:t>
      </w:r>
      <w:r>
        <w:t>special districts, such as regional parks agencies or agencies created by local governments.  There are 109 local governments (cities and counties) and 419 special districts</w:t>
      </w:r>
      <w:r>
        <w:rPr>
          <w:vertAlign w:val="superscript"/>
        </w:rPr>
        <w:footnoteReference w:id="3"/>
      </w:r>
      <w:r>
        <w:t xml:space="preserve"> in the Bay Area, covering 20% of California’s total population.</w:t>
      </w:r>
    </w:p>
    <w:p w:rsidR="00306408" w:rsidRDefault="00306408" w14:paraId="24A2E03E" w14:textId="77777777"/>
    <w:p w:rsidR="00306408" w:rsidRDefault="00A75BD0" w14:paraId="24A2E03F" w14:textId="77777777">
      <w:pPr>
        <w:pStyle w:val="Heading3"/>
      </w:pPr>
      <w:bookmarkStart w:name="_heading=h.2s8eyo1" w:colFirst="0" w:colLast="0" w:id="363"/>
      <w:bookmarkStart w:name="_Toc179795678" w:id="364"/>
      <w:bookmarkEnd w:id="363"/>
      <w:r>
        <w:t>Marketing and Outreach</w:t>
      </w:r>
      <w:bookmarkEnd w:id="364"/>
    </w:p>
    <w:p w:rsidR="00306408" w:rsidP="00E87D06" w:rsidRDefault="00A75BD0" w14:paraId="24A2E040" w14:textId="77777777">
      <w:pPr>
        <w:spacing w:before="120"/>
      </w:pPr>
      <w:r>
        <w:t xml:space="preserve">BayREN marketing and outreach includes both local and regional activities. BayREN member counties serve as trusted messengers and are responsible for creating localized marketing plans that address the characteristics and needs of their communities. County representatives will be responsible for marketing directly to their local cities. County outreach strategies may include direct contacts with city and county staff, announcements and presentations at relevant meetings, social media posts, and other approaches as appropriate. </w:t>
      </w:r>
    </w:p>
    <w:p w:rsidR="00306408" w:rsidRDefault="00306408" w14:paraId="24A2E041" w14:textId="77777777"/>
    <w:p w:rsidR="00306408" w:rsidRDefault="00A75BD0" w14:paraId="24A2E042" w14:textId="77777777">
      <w:r>
        <w:t xml:space="preserve">BayREN will also carry out complementary regional marketing for the program.  This will include social media posts, regional email outreach, and announcements and presentations at regional meetings including </w:t>
      </w:r>
      <w:proofErr w:type="spellStart"/>
      <w:r>
        <w:t>BayREN’s</w:t>
      </w:r>
      <w:proofErr w:type="spellEnd"/>
      <w:r>
        <w:t xml:space="preserve"> Codes &amp; Standards Program’s quarterly Forums.  </w:t>
      </w:r>
    </w:p>
    <w:p w:rsidR="00306408" w:rsidRDefault="00306408" w14:paraId="24A2E043" w14:textId="77777777"/>
    <w:p w:rsidR="00306408" w:rsidRDefault="00A75BD0" w14:paraId="24A2E044" w14:textId="75CE92E4">
      <w:del w:author="Alyssa Dykman" w:date="2024-10-14T11:14:00Z" w16du:dateUtc="2024-10-14T18:14:00Z" w:id="365">
        <w:r>
          <w:delText>The</w:delText>
        </w:r>
      </w:del>
      <w:proofErr w:type="spellStart"/>
      <w:ins w:author="Alyssa Dykman" w:date="2024-10-14T11:14:00Z" w16du:dateUtc="2024-10-14T18:14:00Z" w:id="366">
        <w:r w:rsidR="000433EB">
          <w:t>BayREN’s</w:t>
        </w:r>
      </w:ins>
      <w:proofErr w:type="spellEnd"/>
      <w:r w:rsidR="000433EB">
        <w:t xml:space="preserve"> </w:t>
      </w:r>
      <w:r>
        <w:t xml:space="preserve">Integrated Energy Services </w:t>
      </w:r>
      <w:del w:author="Alyssa Dykman" w:date="2024-10-14T11:14:00Z" w16du:dateUtc="2024-10-14T18:14:00Z" w:id="367">
        <w:r>
          <w:delText xml:space="preserve">public sector </w:delText>
        </w:r>
      </w:del>
      <w:r>
        <w:t xml:space="preserve">program may also refer projects to the </w:t>
      </w:r>
      <w:del w:author="Alyssa Dykman" w:date="2024-10-14T11:14:00Z" w16du:dateUtc="2024-10-14T18:14:00Z" w:id="368">
        <w:r>
          <w:delText>Decarbonization Showcase</w:delText>
        </w:r>
      </w:del>
      <w:ins w:author="Alyssa Dykman" w:date="2024-10-14T11:14:00Z" w16du:dateUtc="2024-10-14T18:14:00Z" w:id="369">
        <w:r w:rsidR="00027414">
          <w:t>TDS program</w:t>
        </w:r>
      </w:ins>
      <w:r>
        <w:t xml:space="preserve"> if appropriate.   </w:t>
      </w:r>
    </w:p>
    <w:p w:rsidR="00306408" w:rsidRDefault="00306408" w14:paraId="24A2E045" w14:textId="77777777"/>
    <w:p w:rsidR="00306408" w:rsidRDefault="00A75BD0" w14:paraId="24A2E046" w14:textId="77777777">
      <w:r>
        <w:t xml:space="preserve">The Decarbonization Showcase service will prioritize facilities that serve equity priority communities, based on either facility type or geographic location.  At the same time, the Showcase will aim to include a variety of types of projects, so that case studies can be prepared for a variety of different building types.  The criteria for identifying projects and the process for giving them priority will be developed as part of the program launch activities.  </w:t>
      </w:r>
    </w:p>
    <w:p w:rsidR="00306408" w:rsidRDefault="00306408" w14:paraId="24A2E047" w14:textId="77777777"/>
    <w:p w:rsidR="00306408" w:rsidP="00507157" w:rsidRDefault="00A75BD0" w14:paraId="24A2E048" w14:textId="77777777">
      <w:pPr>
        <w:pStyle w:val="Heading3"/>
        <w:keepNext/>
      </w:pPr>
      <w:bookmarkStart w:name="_heading=h.y2u1v564hqsb" w:colFirst="0" w:colLast="0" w:id="370"/>
      <w:bookmarkStart w:name="_Toc179795679" w:id="371"/>
      <w:bookmarkEnd w:id="370"/>
      <w:r>
        <w:t>Decarbonization Showcase Services</w:t>
      </w:r>
      <w:bookmarkEnd w:id="371"/>
    </w:p>
    <w:p w:rsidR="00306408" w:rsidP="00E87D06" w:rsidRDefault="00A75BD0" w14:paraId="24A2E049" w14:textId="77777777">
      <w:pPr>
        <w:keepNext/>
        <w:spacing w:before="120" w:after="240"/>
      </w:pPr>
      <w:r>
        <w:t>The Decarbonization Showcase subprogram will include the following activities and services:</w:t>
      </w:r>
    </w:p>
    <w:p w:rsidR="00306408" w:rsidP="00507157" w:rsidRDefault="00A75BD0" w14:paraId="24A2E04A" w14:textId="77777777">
      <w:pPr>
        <w:keepNext/>
        <w:numPr>
          <w:ilvl w:val="0"/>
          <w:numId w:val="1"/>
        </w:numPr>
        <w:spacing w:after="200"/>
        <w:ind w:left="1080"/>
      </w:pPr>
      <w:r>
        <w:rPr>
          <w:b/>
        </w:rPr>
        <w:t>Regional and County Specific Marketing and Outreach:</w:t>
      </w:r>
      <w:r>
        <w:t xml:space="preserve"> BayREN marketing and outreach includes both local and regional activities, as described above. </w:t>
      </w:r>
    </w:p>
    <w:p w:rsidR="00306408" w:rsidRDefault="00A75BD0" w14:paraId="24A2E04B" w14:textId="77777777">
      <w:pPr>
        <w:numPr>
          <w:ilvl w:val="0"/>
          <w:numId w:val="1"/>
        </w:numPr>
        <w:spacing w:after="200"/>
        <w:ind w:left="1080"/>
      </w:pPr>
      <w:r>
        <w:rPr>
          <w:b/>
        </w:rPr>
        <w:t xml:space="preserve">Select candidate projects. </w:t>
      </w:r>
      <w:r>
        <w:t xml:space="preserve"> Develop criteria and solicit projects for the Showcase.</w:t>
      </w:r>
    </w:p>
    <w:p w:rsidR="00306408" w:rsidRDefault="00A75BD0" w14:paraId="24A2E04C" w14:textId="77777777">
      <w:pPr>
        <w:numPr>
          <w:ilvl w:val="0"/>
          <w:numId w:val="1"/>
        </w:numPr>
        <w:spacing w:after="200"/>
        <w:ind w:left="1080"/>
      </w:pPr>
      <w:r>
        <w:rPr>
          <w:b/>
        </w:rPr>
        <w:t>Support project implementation</w:t>
      </w:r>
      <w:r>
        <w:t>.  Provide technical and financial assistance for the implementation of projects that innovate with high-impact technologies and applications.</w:t>
      </w:r>
    </w:p>
    <w:p w:rsidR="00306408" w:rsidRDefault="00A75BD0" w14:paraId="24A2E04D" w14:textId="77777777">
      <w:pPr>
        <w:numPr>
          <w:ilvl w:val="0"/>
          <w:numId w:val="1"/>
        </w:numPr>
        <w:spacing w:after="200"/>
        <w:ind w:left="1080"/>
      </w:pPr>
      <w:r>
        <w:rPr>
          <w:b/>
        </w:rPr>
        <w:t>Produce recommended metrics</w:t>
      </w:r>
      <w:r>
        <w:t>.  Decarbonization technologies may require different metrics to demonstrate their value.  BayREN will use the Showcase projects to develop recommended metrics that can be used to compare leading edge solutions to each other and to more traditional approaches.</w:t>
      </w:r>
    </w:p>
    <w:p w:rsidR="00306408" w:rsidRDefault="00A75BD0" w14:paraId="24A2E04E" w14:textId="77777777">
      <w:pPr>
        <w:numPr>
          <w:ilvl w:val="0"/>
          <w:numId w:val="1"/>
        </w:numPr>
        <w:spacing w:after="200"/>
        <w:ind w:left="1080"/>
      </w:pPr>
      <w:r>
        <w:rPr>
          <w:b/>
        </w:rPr>
        <w:t>Prepare case studies</w:t>
      </w:r>
      <w:r>
        <w:t>.  Prepare case studies to provide specific real-world examples of the use of decarbonization technologies and increase staff knowledge of these technologies and their applications.</w:t>
      </w:r>
    </w:p>
    <w:p w:rsidR="00306408" w:rsidRDefault="00A75BD0" w14:paraId="24A2E04F" w14:textId="77777777">
      <w:pPr>
        <w:pStyle w:val="Heading3"/>
      </w:pPr>
      <w:bookmarkStart w:name="_heading=h.79av9ut7tbpt" w:colFirst="0" w:colLast="0" w:id="372"/>
      <w:bookmarkStart w:name="_Toc179795680" w:id="373"/>
      <w:bookmarkEnd w:id="372"/>
      <w:r>
        <w:t>Decarbonization Education and Financing Services</w:t>
      </w:r>
      <w:bookmarkEnd w:id="373"/>
    </w:p>
    <w:p w:rsidR="00306408" w:rsidP="00E87D06" w:rsidRDefault="00A75BD0" w14:paraId="24A2E050" w14:textId="77777777">
      <w:pPr>
        <w:spacing w:before="120" w:after="240"/>
      </w:pPr>
      <w:r>
        <w:t>The Decarbonization Education and Financing subprogram will include the following activities and services:</w:t>
      </w:r>
    </w:p>
    <w:p w:rsidR="00306408" w:rsidRDefault="00A75BD0" w14:paraId="24A2E051" w14:textId="77777777">
      <w:pPr>
        <w:numPr>
          <w:ilvl w:val="0"/>
          <w:numId w:val="2"/>
        </w:numPr>
        <w:spacing w:after="200"/>
      </w:pPr>
      <w:r>
        <w:rPr>
          <w:b/>
        </w:rPr>
        <w:t>Regional and County Specific Marketing and Outreach:</w:t>
      </w:r>
      <w:r>
        <w:t xml:space="preserve"> BayREN marketing and outreach includes both local and regional activities, as described above.</w:t>
      </w:r>
    </w:p>
    <w:p w:rsidR="00306408" w:rsidRDefault="00A75BD0" w14:paraId="24A2E052" w14:textId="10E638DB">
      <w:pPr>
        <w:numPr>
          <w:ilvl w:val="0"/>
          <w:numId w:val="2"/>
        </w:numPr>
        <w:spacing w:after="200"/>
      </w:pPr>
      <w:r w:rsidRPr="69A2D8C3">
        <w:rPr>
          <w:b/>
          <w:bCs/>
        </w:rPr>
        <w:t xml:space="preserve">Initial research and analysis. </w:t>
      </w:r>
      <w:r>
        <w:t>Work on this program will begin with discussions with local government staff in order to identify where additional education or incentives are needed.</w:t>
      </w:r>
      <w:r>
        <w:rPr>
          <w:vertAlign w:val="superscript"/>
        </w:rPr>
        <w:footnoteReference w:id="4"/>
      </w:r>
      <w:r>
        <w:t xml:space="preserve">  To complement and inform these discussions, BayREN will conduct a comprehensive analysis of existing workpapers and available incentives and will also review the decarbonization components of the </w:t>
      </w:r>
      <w:ins w:author="Alyssa Dykman" w:date="2024-10-14T11:14:00Z" w16du:dateUtc="2024-10-14T18:14:00Z" w:id="374">
        <w:r w:rsidR="11D1B8C6">
          <w:t xml:space="preserve">Integrated Energy Services Program and </w:t>
        </w:r>
        <w:r w:rsidR="79598E85">
          <w:t xml:space="preserve">reports prepared for the </w:t>
        </w:r>
      </w:ins>
      <w:r w:rsidRPr="000834F4">
        <w:t xml:space="preserve">Municipal Zero Net Energy/Zero Net Carbon Technical Assistance </w:t>
      </w:r>
      <w:del w:author="Alyssa Dykman" w:date="2024-10-14T11:14:00Z" w16du:dateUtc="2024-10-14T18:14:00Z" w:id="375">
        <w:r>
          <w:delText>offering</w:delText>
        </w:r>
      </w:del>
      <w:ins w:author="Alyssa Dykman" w:date="2024-10-14T11:14:00Z" w16du:dateUtc="2024-10-14T18:14:00Z" w:id="376">
        <w:r w:rsidR="003B7CD2">
          <w:t xml:space="preserve">previously </w:t>
        </w:r>
        <w:r w:rsidRPr="000834F4">
          <w:t>offer</w:t>
        </w:r>
        <w:r w:rsidR="003B7CD2">
          <w:t>ed</w:t>
        </w:r>
      </w:ins>
      <w:r w:rsidRPr="000834F4">
        <w:t xml:space="preserve"> through the Codes and Standards Program.</w:t>
      </w:r>
      <w:r>
        <w:t xml:space="preserve">  </w:t>
      </w:r>
    </w:p>
    <w:p w:rsidR="00306408" w:rsidRDefault="00A75BD0" w14:paraId="24A2E053" w14:textId="77777777">
      <w:pPr>
        <w:numPr>
          <w:ilvl w:val="0"/>
          <w:numId w:val="2"/>
        </w:numPr>
        <w:spacing w:after="200"/>
      </w:pPr>
      <w:r>
        <w:rPr>
          <w:b/>
        </w:rPr>
        <w:t xml:space="preserve">Develop partnerships. </w:t>
      </w:r>
      <w:r>
        <w:t>BayREN will develop relationships with technology and financial partners to leverage other resources.</w:t>
      </w:r>
    </w:p>
    <w:p w:rsidR="00306408" w:rsidRDefault="00A75BD0" w14:paraId="24A2E054" w14:textId="77777777">
      <w:pPr>
        <w:numPr>
          <w:ilvl w:val="0"/>
          <w:numId w:val="2"/>
        </w:numPr>
        <w:spacing w:after="200"/>
      </w:pPr>
      <w:r>
        <w:rPr>
          <w:b/>
        </w:rPr>
        <w:t>Structure program to test incentive designs.</w:t>
      </w:r>
      <w:r>
        <w:t xml:space="preserve"> Based on the initial research and analysis, BayREN will target specific decarbonization measures and related measures consistent with decarbonization goals. For the targeted measures, BayREN will utilize existing work papers, modify those papers or commission new </w:t>
      </w:r>
      <w:proofErr w:type="gramStart"/>
      <w:r>
        <w:t>workpapers</w:t>
      </w:r>
      <w:proofErr w:type="gramEnd"/>
      <w:r>
        <w:t xml:space="preserve"> as needed, seed and leverage other sources of funding, and develop educational and outreach materials. The program will then design incentives to be tested on a small scale in the Bay Area. BayREN anticipates that these incentives will be structured to encourage technologies that have been underutilized and possess the potential for more widespread adoption, thereby minimizing </w:t>
      </w:r>
      <w:proofErr w:type="gramStart"/>
      <w:r>
        <w:t>free-riders</w:t>
      </w:r>
      <w:proofErr w:type="gramEnd"/>
      <w:r>
        <w:t>.  Incentives will conform to CPUC layering requirements and best practices.</w:t>
      </w:r>
    </w:p>
    <w:p w:rsidR="00306408" w:rsidRDefault="00A75BD0" w14:paraId="24A2E055" w14:textId="40BFF052">
      <w:pPr>
        <w:numPr>
          <w:ilvl w:val="0"/>
          <w:numId w:val="2"/>
        </w:numPr>
        <w:spacing w:after="200"/>
      </w:pPr>
      <w:r>
        <w:rPr>
          <w:b/>
        </w:rPr>
        <w:t>Educate local government staff and test incentives.</w:t>
      </w:r>
      <w:r>
        <w:t xml:space="preserve"> Coordinating education with initial incentives will provide motivation for local government staff to participate in </w:t>
      </w:r>
      <w:del w:author="Alyssa Dykman" w:date="2024-10-14T11:14:00Z" w16du:dateUtc="2024-10-14T18:14:00Z" w:id="377">
        <w:r>
          <w:delText>education</w:delText>
        </w:r>
      </w:del>
      <w:ins w:author="Alyssa Dykman" w:date="2024-10-14T11:14:00Z" w16du:dateUtc="2024-10-14T18:14:00Z" w:id="378">
        <w:r>
          <w:t>education</w:t>
        </w:r>
        <w:r w:rsidR="00224004">
          <w:t>al</w:t>
        </w:r>
      </w:ins>
      <w:r>
        <w:t xml:space="preserve"> activities, as well as to try new types of equipment that are less familiar. Educational activities will include presentations at workshops and meetings throughout the Bay Area, dissemination of outreach materials developed for the program, and direct outreach to local governments who have demonstrated a strong interest in decarbonization through climate action commitments or participation in </w:t>
      </w:r>
      <w:proofErr w:type="spellStart"/>
      <w:r w:rsidRPr="000834F4">
        <w:t>BayREN’s</w:t>
      </w:r>
      <w:proofErr w:type="spellEnd"/>
      <w:r w:rsidRPr="000834F4">
        <w:t xml:space="preserve"> </w:t>
      </w:r>
      <w:ins w:author="Alyssa Dykman" w:date="2024-10-14T11:14:00Z" w16du:dateUtc="2024-10-14T18:14:00Z" w:id="379">
        <w:r w:rsidR="00B5692F">
          <w:t>Integrated Energy Services Program</w:t>
        </w:r>
        <w:r w:rsidR="00027414">
          <w:t xml:space="preserve"> and </w:t>
        </w:r>
        <w:r w:rsidR="2C885768">
          <w:t xml:space="preserve">the </w:t>
        </w:r>
      </w:ins>
      <w:r w:rsidRPr="000834F4">
        <w:t>Municipal Zero Net Energy/Zero Net Carbon Technical Assistance</w:t>
      </w:r>
      <w:r w:rsidR="00951520">
        <w:t xml:space="preserve"> </w:t>
      </w:r>
      <w:del w:author="Alyssa Dykman" w:date="2024-10-14T11:14:00Z" w16du:dateUtc="2024-10-14T18:14:00Z" w:id="380">
        <w:r>
          <w:delText>offering</w:delText>
        </w:r>
      </w:del>
      <w:ins w:author="Alyssa Dykman" w:date="2024-10-14T11:14:00Z" w16du:dateUtc="2024-10-14T18:14:00Z" w:id="381">
        <w:r w:rsidR="00951520">
          <w:t>previously offered</w:t>
        </w:r>
      </w:ins>
      <w:r w:rsidRPr="000834F4">
        <w:t>.</w:t>
      </w:r>
    </w:p>
    <w:p w:rsidR="00306408" w:rsidRDefault="00A75BD0" w14:paraId="24A2E056" w14:textId="1E735308">
      <w:pPr>
        <w:spacing w:after="200"/>
        <w:ind w:left="720"/>
      </w:pPr>
      <w:r>
        <w:t xml:space="preserve">For the incentive-testing component, BayREN will develop program manuals, application forms, and data systems, and will administer the incentives as trials, adjusting the amounts and eligibility requirements to identify the optimum structure. </w:t>
      </w:r>
      <w:proofErr w:type="gramStart"/>
      <w:r>
        <w:t>In order to</w:t>
      </w:r>
      <w:proofErr w:type="gramEnd"/>
      <w:r>
        <w:t xml:space="preserve"> support 1% market penetration BayREN requests $1.5M in funding for incentives for approximately 180 municipal facilities with targeted </w:t>
      </w:r>
      <w:del w:author="Alyssa Dykman" w:date="2024-10-14T11:14:00Z" w16du:dateUtc="2024-10-14T18:14:00Z" w:id="382">
        <w:r>
          <w:delText>decarb</w:delText>
        </w:r>
      </w:del>
      <w:ins w:author="Alyssa Dykman" w:date="2024-10-14T11:14:00Z" w16du:dateUtc="2024-10-14T18:14:00Z" w:id="383">
        <w:r>
          <w:t>decarb</w:t>
        </w:r>
        <w:r w:rsidR="00224004">
          <w:t>onization</w:t>
        </w:r>
      </w:ins>
      <w:r>
        <w:t xml:space="preserve"> technologies. This funding will be additive to other program resources offered by BayREN and others, with the intent of pooling resources to gain increases in market adoption.  Additionally, BayREN will seek other, non-ratepayer sources of funding to further augment these resources.</w:t>
      </w:r>
    </w:p>
    <w:p w:rsidR="00306408" w:rsidRDefault="00A75BD0" w14:paraId="24A2E057" w14:textId="77777777">
      <w:pPr>
        <w:numPr>
          <w:ilvl w:val="0"/>
          <w:numId w:val="2"/>
        </w:numPr>
        <w:spacing w:before="240" w:after="200"/>
      </w:pPr>
      <w:r>
        <w:rPr>
          <w:b/>
        </w:rPr>
        <w:t>Assess, report, and consider transition to resource acquisition.</w:t>
      </w:r>
      <w:r>
        <w:t xml:space="preserve"> BayREN will produce documentation on lessons learned and recommendations for decarbonization incentive design. These results will be used to determine whether to transition this program to a resource acquisition program and will also be made available to other PAs and agencies to assist their work with decarbonization incentives.</w:t>
      </w:r>
    </w:p>
    <w:p w:rsidR="00306408" w:rsidRDefault="00A75BD0" w14:paraId="24A2E058" w14:textId="77777777">
      <w:pPr>
        <w:pStyle w:val="Heading2"/>
        <w:numPr>
          <w:ilvl w:val="0"/>
          <w:numId w:val="5"/>
        </w:numPr>
        <w:ind w:left="360"/>
      </w:pPr>
      <w:bookmarkStart w:name="_heading=h.bag4pwerfjz8" w:colFirst="0" w:colLast="0" w:id="384"/>
      <w:bookmarkStart w:name="_Toc179795681" w:id="385"/>
      <w:bookmarkEnd w:id="384"/>
      <w:r>
        <w:t>Program Design and Best Practices</w:t>
      </w:r>
      <w:bookmarkEnd w:id="385"/>
    </w:p>
    <w:p w:rsidR="00306408" w:rsidRDefault="00A75BD0" w14:paraId="24A2E059" w14:textId="77777777">
      <w:r>
        <w:t>The TDS program is intended to overcome several barriers local governments face in accessing advanced decarbonization products and services.  These barriers include the following:</w:t>
      </w:r>
    </w:p>
    <w:p w:rsidR="00306408" w:rsidRDefault="00A75BD0" w14:paraId="24A2E05A" w14:textId="77777777">
      <w:r>
        <w:t xml:space="preserve"> </w:t>
      </w:r>
    </w:p>
    <w:p w:rsidR="00306408" w:rsidRDefault="00A75BD0" w14:paraId="24A2E05B" w14:textId="77777777">
      <w:pPr>
        <w:widowControl w:val="0"/>
        <w:numPr>
          <w:ilvl w:val="0"/>
          <w:numId w:val="3"/>
        </w:numPr>
      </w:pPr>
      <w:r>
        <w:t>Real-world data and project-specific analyses are needed to address risks and make projects feasible. Design and engineering staff are typically reluctant to commit to alternative building strategies such as decarbonization without solid evidence supporting the proposed changes, and facilities staff often prefer equipment that they are familiar with and have used before.</w:t>
      </w:r>
      <w:r>
        <w:rPr>
          <w:vertAlign w:val="superscript"/>
        </w:rPr>
        <w:footnoteReference w:id="5"/>
      </w:r>
    </w:p>
    <w:p w:rsidR="00306408" w:rsidRDefault="00A75BD0" w14:paraId="24A2E05C" w14:textId="77777777">
      <w:pPr>
        <w:widowControl w:val="0"/>
        <w:numPr>
          <w:ilvl w:val="0"/>
          <w:numId w:val="3"/>
        </w:numPr>
      </w:pPr>
      <w:r>
        <w:t>Local government staff are unfamiliar with the performance, reliability and economic impacts of decarbonization technologies.  Many efficient electric technologies, such as heat pumps, are in the early commercialization phase of market adoption, currently only being implemented by innovators and early adopters at non-competitive price points and with ad-hoc</w:t>
      </w:r>
      <w:r>
        <w:rPr>
          <w:vertAlign w:val="superscript"/>
        </w:rPr>
        <w:footnoteReference w:id="6"/>
      </w:r>
      <w:r>
        <w:t xml:space="preserve"> or limited program support. </w:t>
      </w:r>
    </w:p>
    <w:p w:rsidR="00306408" w:rsidRDefault="00A75BD0" w14:paraId="24A2E05D" w14:textId="77777777">
      <w:pPr>
        <w:widowControl w:val="0"/>
        <w:numPr>
          <w:ilvl w:val="0"/>
          <w:numId w:val="3"/>
        </w:numPr>
      </w:pPr>
      <w:r>
        <w:t xml:space="preserve">Advanced decarbonization technologies often have high upfront costs and long payback times which make it difficult for local governments to gain approval for </w:t>
      </w:r>
      <w:proofErr w:type="gramStart"/>
      <w:r>
        <w:t>the investment</w:t>
      </w:r>
      <w:proofErr w:type="gramEnd"/>
      <w:r>
        <w:t xml:space="preserve">.  Local government capital programs and facility operations budgets are generally siloed and </w:t>
      </w:r>
      <w:r>
        <w:t>underfunded, putting pressure to minimize first-costs and are in competition with other depts such as fire, police, sanitation, etc., leaving little room to plan for environmental or resilience priorities.  Cost factors include the incremental cost of electric technologies, the cost of new circuits or infrastructure improvements, and potentially higher operating costs.</w:t>
      </w:r>
    </w:p>
    <w:p w:rsidR="00306408" w:rsidRDefault="00A75BD0" w14:paraId="24A2E05E" w14:textId="77777777">
      <w:r>
        <w:t xml:space="preserve"> </w:t>
      </w:r>
    </w:p>
    <w:p w:rsidR="00306408" w:rsidRDefault="00A75BD0" w14:paraId="24A2E05F" w14:textId="6714241F">
      <w:r>
        <w:t xml:space="preserve">The common theme of these barriers is that </w:t>
      </w:r>
      <w:proofErr w:type="gramStart"/>
      <w:r>
        <w:t>in order to</w:t>
      </w:r>
      <w:proofErr w:type="gramEnd"/>
      <w:r>
        <w:t xml:space="preserve"> accelerate deployment of more advanced technologies, education and financial support </w:t>
      </w:r>
      <w:del w:author="Alyssa Dykman" w:date="2024-10-14T11:14:00Z" w16du:dateUtc="2024-10-14T18:14:00Z" w:id="388">
        <w:r>
          <w:delText>is</w:delText>
        </w:r>
      </w:del>
      <w:ins w:author="Alyssa Dykman" w:date="2024-10-14T11:14:00Z" w16du:dateUtc="2024-10-14T18:14:00Z" w:id="389">
        <w:r w:rsidR="0032684B">
          <w:t>are</w:t>
        </w:r>
      </w:ins>
      <w:r>
        <w:t xml:space="preserve"> needed.  These needs must be met </w:t>
      </w:r>
      <w:proofErr w:type="gramStart"/>
      <w:r>
        <w:t>in order to</w:t>
      </w:r>
      <w:proofErr w:type="gramEnd"/>
      <w:r>
        <w:t xml:space="preserve"> </w:t>
      </w:r>
      <w:del w:author="Alyssa Dykman" w:date="2024-10-14T11:14:00Z" w16du:dateUtc="2024-10-14T18:14:00Z" w:id="390">
        <w:r>
          <w:delText>bridget</w:delText>
        </w:r>
      </w:del>
      <w:ins w:author="Alyssa Dykman" w:date="2024-10-14T11:14:00Z" w16du:dateUtc="2024-10-14T18:14:00Z" w:id="391">
        <w:r>
          <w:t>bridge</w:t>
        </w:r>
      </w:ins>
      <w:r>
        <w:t xml:space="preserve"> the chasm from early adopters to commercialization</w:t>
      </w:r>
      <w:del w:author="Alyssa Dykman" w:date="2024-10-14T11:14:00Z" w16du:dateUtc="2024-10-14T18:14:00Z" w:id="392">
        <w:r>
          <w:delText xml:space="preserve">. </w:delText>
        </w:r>
      </w:del>
      <w:r w:rsidR="0022012B">
        <w:t xml:space="preserve"> </w:t>
      </w:r>
      <w:r>
        <w:t>(see Figure 1).  An ACEEE paper</w:t>
      </w:r>
      <w:r>
        <w:rPr>
          <w:vertAlign w:val="superscript"/>
        </w:rPr>
        <w:footnoteReference w:id="7"/>
      </w:r>
      <w:r>
        <w:t xml:space="preserve"> focused on new, large savings opportunities recommends the following:</w:t>
      </w:r>
    </w:p>
    <w:p w:rsidR="00306408" w:rsidRDefault="00A75BD0" w14:paraId="24A2E060" w14:textId="77777777">
      <w:r>
        <w:t xml:space="preserve"> </w:t>
      </w:r>
    </w:p>
    <w:p w:rsidR="00306408" w:rsidRDefault="00A75BD0" w14:paraId="24A2E061" w14:textId="77777777">
      <w:pPr>
        <w:numPr>
          <w:ilvl w:val="0"/>
          <w:numId w:val="7"/>
        </w:numPr>
        <w:rPr>
          <w:i/>
        </w:rPr>
      </w:pPr>
      <w:r>
        <w:rPr>
          <w:i/>
        </w:rPr>
        <w:t>Expand eligible options within programs to include new technologies as appropriate.</w:t>
      </w:r>
    </w:p>
    <w:p w:rsidR="00306408" w:rsidRDefault="00A75BD0" w14:paraId="24A2E062" w14:textId="77777777">
      <w:pPr>
        <w:numPr>
          <w:ilvl w:val="0"/>
          <w:numId w:val="7"/>
        </w:numPr>
        <w:rPr>
          <w:i/>
        </w:rPr>
      </w:pPr>
      <w:r>
        <w:rPr>
          <w:i/>
        </w:rPr>
        <w:t>Explore systems approaches.</w:t>
      </w:r>
    </w:p>
    <w:p w:rsidR="00306408" w:rsidRDefault="00A75BD0" w14:paraId="24A2E063" w14:textId="77777777">
      <w:pPr>
        <w:numPr>
          <w:ilvl w:val="0"/>
          <w:numId w:val="7"/>
        </w:numPr>
        <w:rPr>
          <w:i/>
        </w:rPr>
      </w:pPr>
      <w:r>
        <w:rPr>
          <w:i/>
        </w:rPr>
        <w:t xml:space="preserve">Launch pilot programs to test new program models and explore ways </w:t>
      </w:r>
      <w:proofErr w:type="gramStart"/>
      <w:r>
        <w:rPr>
          <w:i/>
        </w:rPr>
        <w:t>to improve</w:t>
      </w:r>
      <w:proofErr w:type="gramEnd"/>
      <w:r>
        <w:rPr>
          <w:i/>
        </w:rPr>
        <w:t xml:space="preserve"> measure cost effectiveness</w:t>
      </w:r>
      <w:r>
        <w:t>.</w:t>
      </w:r>
    </w:p>
    <w:p w:rsidR="00306408" w:rsidRDefault="00A75BD0" w14:paraId="24A2E064" w14:textId="77777777">
      <w:pPr>
        <w:ind w:left="720"/>
      </w:pPr>
      <w:r>
        <w:t xml:space="preserve"> </w:t>
      </w:r>
    </w:p>
    <w:p w:rsidR="00306408" w:rsidRDefault="00A75BD0" w14:paraId="24A2E065" w14:textId="77777777">
      <w:r>
        <w:rPr>
          <w:noProof/>
        </w:rPr>
        <w:drawing>
          <wp:inline distT="114300" distB="114300" distL="114300" distR="114300" wp14:anchorId="24A2E0A9" wp14:editId="24A2E0AA">
            <wp:extent cx="5748338" cy="294470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748338" cy="2944700"/>
                    </a:xfrm>
                    <a:prstGeom prst="rect">
                      <a:avLst/>
                    </a:prstGeom>
                    <a:ln/>
                  </pic:spPr>
                </pic:pic>
              </a:graphicData>
            </a:graphic>
          </wp:inline>
        </w:drawing>
      </w:r>
    </w:p>
    <w:p w:rsidR="00306408" w:rsidRDefault="00A75BD0" w14:paraId="24A2E066" w14:textId="77777777">
      <w:pPr>
        <w:rPr>
          <w:i/>
        </w:rPr>
      </w:pPr>
      <w:r>
        <w:rPr>
          <w:i/>
        </w:rPr>
        <w:t>Figure 1: Valley of Death in the Commercialization Process (Center for Sustainable Energy)</w:t>
      </w:r>
    </w:p>
    <w:p w:rsidR="00306408" w:rsidRDefault="00306408" w14:paraId="24A2E067" w14:textId="77777777"/>
    <w:p w:rsidR="00306408" w:rsidRDefault="00A75BD0" w14:paraId="24A2E068" w14:textId="77777777">
      <w:r>
        <w:t>Among the success stories of programs bridging the commercialization chasm is PG&amp;E’s LED Accelerator Program.  An assessment of the program</w:t>
      </w:r>
      <w:r>
        <w:rPr>
          <w:vertAlign w:val="superscript"/>
        </w:rPr>
        <w:footnoteReference w:id="8"/>
      </w:r>
      <w:r>
        <w:t xml:space="preserve"> found that the “implementation team have struck a balance between the forward-thinking goals of market development, and the immediate needs of the resource acquisition regulatory environment.”  Further, “…early adopter customers understand and value both energy and non-energy benefits (NEB). While these customers are </w:t>
      </w:r>
      <w:r>
        <w:t xml:space="preserve">willing to be among the first to adopt </w:t>
      </w:r>
      <w:proofErr w:type="gramStart"/>
      <w:r>
        <w:t>a new</w:t>
      </w:r>
      <w:proofErr w:type="gramEnd"/>
      <w:r>
        <w:t xml:space="preserve"> technology, they are typically not willing to take undue risks and need additional education and technical support to feel comfortable implementing a project with this new technology.”</w:t>
      </w:r>
    </w:p>
    <w:p w:rsidR="00306408" w:rsidRDefault="00306408" w14:paraId="24A2E069" w14:textId="77777777"/>
    <w:p w:rsidR="00306408" w:rsidRDefault="00A75BD0" w14:paraId="24A2E06A" w14:textId="77777777">
      <w:r>
        <w:t xml:space="preserve">Consistent with these findings, the TDS program will provide technical support by developing improved information about real-world buildings that have piloted approaches to decarbonization and educating local government staff on decarbonization equipment and strategies for monetizing improvements to secure financing.  The program will further address financial needs by testing potential incentives to overcome barriers to decarbonization. </w:t>
      </w:r>
    </w:p>
    <w:p w:rsidR="00306408" w:rsidRDefault="00306408" w14:paraId="24A2E06B" w14:textId="77777777"/>
    <w:p w:rsidR="00306408" w:rsidRDefault="00A75BD0" w14:paraId="24A2E06C" w14:textId="77777777">
      <w:r>
        <w:t>These activities will demonstrate the practicality and effectiveness of new approaches.  As part of this effort, BayREN will collect and share real-world data that can be used to inform other programs, including programs serving other sectors.</w:t>
      </w:r>
    </w:p>
    <w:p w:rsidR="00306408" w:rsidRDefault="00306408" w14:paraId="24A2E06D" w14:textId="77777777"/>
    <w:p w:rsidR="00306408" w:rsidP="00507157" w:rsidRDefault="00A75BD0" w14:paraId="24A2E06E" w14:textId="77777777">
      <w:pPr>
        <w:pStyle w:val="Heading2"/>
        <w:keepNext/>
        <w:numPr>
          <w:ilvl w:val="0"/>
          <w:numId w:val="5"/>
        </w:numPr>
        <w:ind w:left="360"/>
      </w:pPr>
      <w:bookmarkStart w:name="_heading=h.xq4oa9xtj90i" w:colFirst="0" w:colLast="0" w:id="393"/>
      <w:bookmarkStart w:name="_Toc179795682" w:id="394"/>
      <w:bookmarkEnd w:id="393"/>
      <w:r>
        <w:t>Innovation</w:t>
      </w:r>
      <w:bookmarkEnd w:id="394"/>
    </w:p>
    <w:p w:rsidR="00306408" w:rsidP="00507157" w:rsidRDefault="00A75BD0" w14:paraId="24A2E06F" w14:textId="77777777">
      <w:pPr>
        <w:keepNext/>
        <w:rPr>
          <w:color w:val="222222"/>
          <w:highlight w:val="white"/>
        </w:rPr>
      </w:pPr>
      <w:r>
        <w:t xml:space="preserve">The TDS program will support innovation in at least two ways.  First, the program will support and develop demonstration projects through the Decarbonization Showcase, piloting the use of newer technologies and approaches in real world buildings and documenting the process and results.  The resulting data and case studies will help increase the uptake of this equipment by increasing familiarity and decreasing uncertainty.  Second, the Education and Financing Services subprogram will test incentive structures with early adopters to encourage technologies that are in the early phases of commercialization.  </w:t>
      </w:r>
    </w:p>
    <w:p w:rsidR="00306408" w:rsidRDefault="00306408" w14:paraId="24A2E070" w14:textId="77777777"/>
    <w:p w:rsidRPr="000834F4" w:rsidR="000834F4" w:rsidP="00E87D06" w:rsidRDefault="00AD4DB4" w14:paraId="76E65BF6" w14:textId="79EE5265">
      <w:pPr>
        <w:pStyle w:val="Heading2"/>
        <w:numPr>
          <w:ilvl w:val="0"/>
          <w:numId w:val="0"/>
        </w:numPr>
      </w:pPr>
      <w:bookmarkStart w:name="_heading=h.k9fh86iv1ybr" w:id="395"/>
      <w:bookmarkStart w:name="_Toc179795683" w:id="396"/>
      <w:bookmarkEnd w:id="395"/>
      <w:r>
        <w:t xml:space="preserve">5. </w:t>
      </w:r>
      <w:r w:rsidR="30BE837B">
        <w:t>Metrics</w:t>
      </w:r>
      <w:bookmarkEnd w:id="396"/>
    </w:p>
    <w:p w:rsidR="008072A4" w:rsidP="008072A4" w:rsidRDefault="008072A4" w14:paraId="5E7D3E30" w14:textId="77777777">
      <w:r>
        <w:t>The program will track the metrics</w:t>
      </w:r>
      <w:ins w:author="Alyssa Dykman" w:date="2024-10-14T11:14:00Z" w16du:dateUtc="2024-10-14T18:14:00Z" w:id="397">
        <w:r>
          <w:t xml:space="preserve"> and indicators</w:t>
        </w:r>
      </w:ins>
      <w:r>
        <w:t xml:space="preserve"> below:</w:t>
      </w:r>
    </w:p>
    <w:p w:rsidR="008072A4" w:rsidP="008072A4" w:rsidRDefault="008072A4" w14:paraId="05C79746" w14:textId="77777777">
      <w:pPr>
        <w:numPr>
          <w:ilvl w:val="0"/>
          <w:numId w:val="4"/>
        </w:numPr>
        <w:spacing w:before="200"/>
      </w:pPr>
      <w:r>
        <w:t>Count of completed decarbonization showcases (MS_23_BVM (23a))</w:t>
      </w:r>
    </w:p>
    <w:p w:rsidR="008072A4" w:rsidP="008072A4" w:rsidRDefault="008072A4" w14:paraId="5503181E" w14:textId="77777777">
      <w:pPr>
        <w:numPr>
          <w:ilvl w:val="0"/>
          <w:numId w:val="4"/>
        </w:numPr>
        <w:spacing w:before="200"/>
      </w:pPr>
      <w:r>
        <w:t>Count of case studies developed from decarbonization showcases (MS_BVM_04)</w:t>
      </w:r>
    </w:p>
    <w:p w:rsidR="008072A4" w:rsidP="008072A4" w:rsidRDefault="008072A4" w14:paraId="72C11FDF" w14:textId="77777777">
      <w:pPr>
        <w:numPr>
          <w:ilvl w:val="0"/>
          <w:numId w:val="4"/>
        </w:numPr>
        <w:spacing w:before="200"/>
      </w:pPr>
      <w:r>
        <w:t>Count and % increase/decrease of staff within an LG (and LG consultants) to whom the program provided information on decarbonization technologies and financing options (MS_02_BVM (2c))</w:t>
      </w:r>
    </w:p>
    <w:p w:rsidR="008072A4" w:rsidP="008072A4" w:rsidRDefault="008072A4" w14:paraId="75F09A35" w14:textId="77777777">
      <w:pPr>
        <w:numPr>
          <w:ilvl w:val="0"/>
          <w:numId w:val="4"/>
        </w:numPr>
        <w:spacing w:before="200"/>
      </w:pPr>
      <w:r>
        <w:t xml:space="preserve">Count of completed projects where LGs plan and implement decarbonization improvements in public buildings (testing program </w:t>
      </w:r>
      <w:proofErr w:type="gramStart"/>
      <w:r>
        <w:t>incentives)  (</w:t>
      </w:r>
      <w:proofErr w:type="gramEnd"/>
      <w:r>
        <w:t>MS_23_BVM (23b))</w:t>
      </w:r>
    </w:p>
    <w:p w:rsidR="008072A4" w:rsidP="008072A4" w:rsidRDefault="008072A4" w14:paraId="2A58C82F" w14:textId="77777777">
      <w:pPr>
        <w:numPr>
          <w:ilvl w:val="0"/>
          <w:numId w:val="4"/>
        </w:numPr>
        <w:spacing w:before="200"/>
      </w:pPr>
      <w:r>
        <w:t>Annual dollars leveraged from non-ratepayers to support customer-side efficiency programs (MS_BVM_08)</w:t>
      </w:r>
    </w:p>
    <w:p w:rsidR="008072A4" w:rsidP="008072A4" w:rsidRDefault="008072A4" w14:paraId="2B048054" w14:textId="77777777">
      <w:pPr>
        <w:numPr>
          <w:ilvl w:val="0"/>
          <w:numId w:val="4"/>
        </w:numPr>
        <w:spacing w:before="200"/>
      </w:pPr>
      <w:r>
        <w:t>Estimated electricity energy savings (RA_BVM_01)</w:t>
      </w:r>
    </w:p>
    <w:p w:rsidR="008072A4" w:rsidP="008072A4" w:rsidRDefault="008072A4" w14:paraId="66BBD468" w14:textId="77777777">
      <w:pPr>
        <w:numPr>
          <w:ilvl w:val="0"/>
          <w:numId w:val="4"/>
        </w:numPr>
        <w:spacing w:before="200"/>
      </w:pPr>
      <w:r>
        <w:t>Estimated electricity demand savings (RA_BVM_02)</w:t>
      </w:r>
    </w:p>
    <w:p w:rsidR="008072A4" w:rsidP="008072A4" w:rsidRDefault="008072A4" w14:paraId="4ED074F8" w14:textId="77777777">
      <w:pPr>
        <w:numPr>
          <w:ilvl w:val="0"/>
          <w:numId w:val="4"/>
        </w:numPr>
        <w:spacing w:before="200"/>
      </w:pPr>
      <w:r>
        <w:t>Estimated natural gas savings (RA_BVM_03)</w:t>
      </w:r>
    </w:p>
    <w:p w:rsidR="008072A4" w:rsidP="008072A4" w:rsidRDefault="008072A4" w14:paraId="2E242A1B" w14:textId="77777777">
      <w:pPr>
        <w:numPr>
          <w:ilvl w:val="0"/>
          <w:numId w:val="4"/>
        </w:numPr>
        <w:spacing w:before="200"/>
      </w:pPr>
      <w:r>
        <w:t>Estimated GHG reductions (RA_BVM_04)</w:t>
      </w:r>
    </w:p>
    <w:p w:rsidRPr="00B12FAD" w:rsidR="00B12FAD" w:rsidP="00734934" w:rsidRDefault="00B12FAD" w14:paraId="03729087" w14:textId="77777777"/>
    <w:p w:rsidRPr="00E87D06" w:rsidR="001527F1" w:rsidP="00E87D06" w:rsidRDefault="002107C9" w14:paraId="037AE135" w14:textId="7E542104">
      <w:pPr>
        <w:pStyle w:val="Heading2"/>
        <w:keepNext/>
        <w:numPr>
          <w:ilvl w:val="0"/>
          <w:numId w:val="0"/>
        </w:numPr>
      </w:pPr>
      <w:bookmarkStart w:name="_Toc179795684" w:id="398"/>
      <w:r>
        <w:t>6.</w:t>
      </w:r>
      <w:r>
        <w:t xml:space="preserve"> </w:t>
      </w:r>
      <w:r w:rsidR="001527F1">
        <w:t xml:space="preserve">For Programs </w:t>
      </w:r>
      <w:r w:rsidR="00252FA7">
        <w:t>C</w:t>
      </w:r>
      <w:r w:rsidR="001527F1">
        <w:t xml:space="preserve">laiming </w:t>
      </w:r>
      <w:r w:rsidR="00252FA7">
        <w:t>T</w:t>
      </w:r>
      <w:r w:rsidR="001527F1">
        <w:t>o-</w:t>
      </w:r>
      <w:r w:rsidR="00252FA7">
        <w:t>C</w:t>
      </w:r>
      <w:r w:rsidR="001527F1">
        <w:t xml:space="preserve">ode </w:t>
      </w:r>
      <w:r w:rsidR="00252FA7">
        <w:t>S</w:t>
      </w:r>
      <w:r w:rsidR="001527F1">
        <w:t>avings</w:t>
      </w:r>
      <w:bookmarkEnd w:id="398"/>
    </w:p>
    <w:p w:rsidRPr="001527F1" w:rsidR="001527F1" w:rsidP="00734934" w:rsidRDefault="001527F1" w14:paraId="643E3B23" w14:textId="110D8182">
      <w:r>
        <w:t>Not applicable.</w:t>
      </w:r>
      <w:r>
        <w:br/>
      </w:r>
    </w:p>
    <w:p w:rsidRPr="00E87D06" w:rsidR="002107C9" w:rsidP="00E87D06" w:rsidRDefault="001527F1" w14:paraId="5479CA24" w14:textId="2ED22112">
      <w:pPr>
        <w:pStyle w:val="Heading2"/>
        <w:keepNext/>
        <w:numPr>
          <w:ilvl w:val="0"/>
          <w:numId w:val="0"/>
        </w:numPr>
        <w:ind w:left="360" w:hanging="360"/>
      </w:pPr>
      <w:bookmarkStart w:name="_Toc179795685" w:id="399"/>
      <w:r>
        <w:t>7.</w:t>
      </w:r>
      <w:r>
        <w:t xml:space="preserve"> </w:t>
      </w:r>
      <w:r w:rsidR="000834F4">
        <w:t>Pilots</w:t>
      </w:r>
      <w:bookmarkEnd w:id="399"/>
      <w:r w:rsidR="56F1205C">
        <w:t xml:space="preserve"> </w:t>
      </w:r>
    </w:p>
    <w:p w:rsidR="00306408" w:rsidP="00E87D06" w:rsidRDefault="000834F4" w14:paraId="24A2E07C" w14:textId="59480A0C">
      <w:pPr>
        <w:keepNext/>
      </w:pPr>
      <w:r>
        <w:t>Not applicable.</w:t>
      </w:r>
    </w:p>
    <w:p w:rsidR="00306408" w:rsidRDefault="00306408" w14:paraId="24A2E082" w14:textId="77777777">
      <w:pPr>
        <w:rPr>
          <w:i/>
        </w:rPr>
      </w:pPr>
      <w:bookmarkStart w:name="_heading=h.3t73h0yd48bo" w:colFirst="0" w:colLast="0" w:id="400"/>
      <w:bookmarkStart w:name="_heading=h.rjlmntue570i" w:colFirst="0" w:colLast="0" w:id="401"/>
      <w:bookmarkEnd w:id="400"/>
      <w:bookmarkEnd w:id="401"/>
    </w:p>
    <w:p w:rsidR="00306408" w:rsidP="00507157" w:rsidRDefault="001527F1" w14:paraId="24A2E083" w14:textId="521E688F">
      <w:pPr>
        <w:pStyle w:val="Heading2"/>
        <w:keepNext/>
        <w:numPr>
          <w:ilvl w:val="0"/>
          <w:numId w:val="0"/>
        </w:numPr>
        <w:ind w:left="360" w:hanging="360"/>
        <w:rPr>
          <w:i/>
        </w:rPr>
      </w:pPr>
      <w:bookmarkStart w:name="_heading=h.joutuzfzkqyt" w:colFirst="0" w:colLast="0" w:id="402"/>
      <w:bookmarkStart w:name="_Toc179795686" w:id="403"/>
      <w:bookmarkEnd w:id="402"/>
      <w:r>
        <w:t>8</w:t>
      </w:r>
      <w:r w:rsidR="00A75BD0">
        <w:t>.</w:t>
      </w:r>
      <w:r w:rsidR="00A75BD0">
        <w:tab/>
      </w:r>
      <w:r w:rsidR="00A75BD0">
        <w:t>Workforce Education and Training</w:t>
      </w:r>
      <w:bookmarkEnd w:id="403"/>
    </w:p>
    <w:p w:rsidR="00306408" w:rsidP="00507157" w:rsidRDefault="00A75BD0" w14:paraId="24A2E084" w14:textId="77777777">
      <w:pPr>
        <w:keepNext/>
      </w:pPr>
      <w:r>
        <w:t>Not applicable.</w:t>
      </w:r>
    </w:p>
    <w:p w:rsidR="00306408" w:rsidP="00507157" w:rsidRDefault="00306408" w14:paraId="24A2E085" w14:textId="77777777">
      <w:pPr>
        <w:keepNext/>
        <w:rPr>
          <w:i/>
        </w:rPr>
      </w:pPr>
    </w:p>
    <w:p w:rsidR="00306408" w:rsidP="00507157" w:rsidRDefault="001527F1" w14:paraId="24A2E086" w14:textId="139C755E">
      <w:pPr>
        <w:pStyle w:val="Heading2"/>
        <w:numPr>
          <w:ilvl w:val="0"/>
          <w:numId w:val="0"/>
        </w:numPr>
        <w:ind w:left="360" w:hanging="360"/>
      </w:pPr>
      <w:bookmarkStart w:name="_heading=h.1i0uu0qln21a" w:colFirst="0" w:colLast="0" w:id="404"/>
      <w:bookmarkStart w:name="_Toc179795687" w:id="405"/>
      <w:bookmarkEnd w:id="404"/>
      <w:r>
        <w:t>9</w:t>
      </w:r>
      <w:r w:rsidR="00A75BD0">
        <w:t>. Workforce Standards</w:t>
      </w:r>
      <w:bookmarkEnd w:id="405"/>
    </w:p>
    <w:p w:rsidR="00306408" w:rsidRDefault="00A75BD0" w14:paraId="24A2E087" w14:textId="77777777">
      <w:r>
        <w:t xml:space="preserve">There are no new workforce standards as part of this program.  Projects referred to other programs will comply with the standards of that PA. </w:t>
      </w:r>
    </w:p>
    <w:p w:rsidR="00306408" w:rsidRDefault="00306408" w14:paraId="24A2E088" w14:textId="77777777">
      <w:pPr>
        <w:rPr>
          <w:i/>
        </w:rPr>
      </w:pPr>
    </w:p>
    <w:p w:rsidR="00306408" w:rsidP="00507157" w:rsidRDefault="009B762D" w14:paraId="24A2E089" w14:textId="5984F5E7">
      <w:pPr>
        <w:pStyle w:val="Heading2"/>
        <w:numPr>
          <w:ilvl w:val="0"/>
          <w:numId w:val="0"/>
        </w:numPr>
        <w:ind w:left="720" w:hanging="720"/>
        <w:rPr>
          <w:i/>
        </w:rPr>
      </w:pPr>
      <w:bookmarkStart w:name="_heading=h.h2xr999lofjk" w:colFirst="0" w:colLast="0" w:id="406"/>
      <w:bookmarkStart w:name="_Toc179795688" w:id="407"/>
      <w:bookmarkEnd w:id="406"/>
      <w:r>
        <w:t>10</w:t>
      </w:r>
      <w:r w:rsidR="00A75BD0">
        <w:t>. Disadvantaged Worker Plan</w:t>
      </w:r>
      <w:bookmarkEnd w:id="407"/>
    </w:p>
    <w:p w:rsidR="00306408" w:rsidRDefault="00A75BD0" w14:paraId="24A2E08A" w14:textId="77777777">
      <w:r>
        <w:t>There is no direct implementation proposed as part of this program.  Projects will comply with the disadvantaged worker plans of the referral PAs.</w:t>
      </w:r>
    </w:p>
    <w:p w:rsidRPr="00E87D06" w:rsidR="000834F4" w:rsidRDefault="000834F4" w14:paraId="1E6D9801" w14:textId="77777777"/>
    <w:p w:rsidR="000834F4" w:rsidP="000834F4" w:rsidRDefault="000834F4" w14:paraId="7157CA4F" w14:textId="43CAA27C">
      <w:pPr>
        <w:pStyle w:val="Heading2"/>
        <w:numPr>
          <w:ilvl w:val="0"/>
          <w:numId w:val="0"/>
        </w:numPr>
        <w:ind w:left="720" w:hanging="720"/>
        <w:rPr>
          <w:ins w:author="Alyssa Dykman" w:date="2024-10-14T11:14:00Z" w16du:dateUtc="2024-10-14T18:14:00Z" w:id="408"/>
          <w:i/>
        </w:rPr>
      </w:pPr>
      <w:bookmarkStart w:name="_Toc179795689" w:id="409"/>
      <w:r>
        <w:t>1</w:t>
      </w:r>
      <w:r w:rsidR="009B762D">
        <w:t>1</w:t>
      </w:r>
      <w:r>
        <w:t xml:space="preserve">. </w:t>
      </w:r>
      <w:ins w:author="Alyssa Dykman" w:date="2024-10-14T11:14:00Z" w16du:dateUtc="2024-10-14T18:14:00Z" w:id="410">
        <w:r>
          <w:t>Market Access Programs</w:t>
        </w:r>
        <w:bookmarkEnd w:id="409"/>
      </w:ins>
    </w:p>
    <w:p w:rsidR="00306408" w:rsidRDefault="000834F4" w14:paraId="24A2E08B" w14:textId="5F966A4D">
      <w:pPr>
        <w:rPr>
          <w:ins w:author="Alyssa Dykman" w:date="2024-10-14T11:14:00Z" w16du:dateUtc="2024-10-14T18:14:00Z" w:id="411"/>
        </w:rPr>
      </w:pPr>
      <w:ins w:author="Alyssa Dykman" w:date="2024-10-14T11:14:00Z" w16du:dateUtc="2024-10-14T18:14:00Z" w:id="412">
        <w:r>
          <w:t>Not applicable.</w:t>
        </w:r>
      </w:ins>
    </w:p>
    <w:p w:rsidR="005F7B01" w:rsidRDefault="005F7B01" w14:paraId="2E1AFD9B" w14:textId="77777777">
      <w:pPr>
        <w:rPr>
          <w:ins w:author="Alyssa Dykman" w:date="2024-10-14T11:14:00Z" w16du:dateUtc="2024-10-14T18:14:00Z" w:id="413"/>
          <w:i/>
        </w:rPr>
      </w:pPr>
    </w:p>
    <w:p w:rsidR="00306408" w:rsidP="00507157" w:rsidRDefault="00A75BD0" w14:paraId="24A2E08C" w14:textId="5313CD74">
      <w:pPr>
        <w:pStyle w:val="Heading2"/>
        <w:numPr>
          <w:ilvl w:val="0"/>
          <w:numId w:val="0"/>
        </w:numPr>
        <w:ind w:left="720" w:hanging="720"/>
      </w:pPr>
      <w:bookmarkStart w:name="_heading=h.9vahh8bcov29" w:colFirst="0" w:colLast="0" w:id="414"/>
      <w:bookmarkStart w:name="_Toc179795690" w:id="415"/>
      <w:bookmarkEnd w:id="414"/>
      <w:ins w:author="Alyssa Dykman" w:date="2024-10-14T11:14:00Z" w16du:dateUtc="2024-10-14T18:14:00Z" w:id="416">
        <w:r>
          <w:t>1</w:t>
        </w:r>
        <w:r w:rsidR="009B762D">
          <w:t>2</w:t>
        </w:r>
        <w:r>
          <w:t xml:space="preserve">. </w:t>
        </w:r>
      </w:ins>
      <w:r>
        <w:t>Additional information</w:t>
      </w:r>
      <w:bookmarkEnd w:id="415"/>
    </w:p>
    <w:p w:rsidR="00306408" w:rsidRDefault="00A75BD0" w14:paraId="24A2E08D" w14:textId="77777777">
      <w:pPr>
        <w:sectPr w:rsidR="00306408">
          <w:headerReference w:type="default" r:id="rId15"/>
          <w:footerReference w:type="default" r:id="rId16"/>
          <w:footerReference w:type="first" r:id="rId17"/>
          <w:pgSz w:w="12240" w:h="15840" w:orient="portrait"/>
          <w:pgMar w:top="1440" w:right="1080" w:bottom="990" w:left="1080" w:header="720" w:footer="720" w:gutter="0"/>
          <w:pgNumType w:start="0"/>
          <w:cols w:space="720"/>
          <w:titlePg/>
        </w:sectPr>
      </w:pPr>
      <w:r>
        <w:t>Not applicable.</w:t>
      </w:r>
    </w:p>
    <w:p w:rsidR="00306408" w:rsidRDefault="00A75BD0" w14:paraId="24A2E08E" w14:textId="77777777">
      <w:pPr>
        <w:pStyle w:val="Heading1"/>
        <w:spacing w:before="0"/>
      </w:pPr>
      <w:bookmarkStart w:name="_heading=h.2jxsxqh" w:colFirst="0" w:colLast="0" w:id="417"/>
      <w:bookmarkStart w:name="_Toc179795691" w:id="418"/>
      <w:bookmarkEnd w:id="417"/>
      <w:r>
        <w:t>Supporting Documents</w:t>
      </w:r>
      <w:bookmarkEnd w:id="418"/>
    </w:p>
    <w:p w:rsidR="00306408" w:rsidRDefault="00A75BD0" w14:paraId="24A2E08F" w14:textId="77777777">
      <w:pPr>
        <w:pStyle w:val="Heading2"/>
        <w:numPr>
          <w:ilvl w:val="0"/>
          <w:numId w:val="6"/>
        </w:numPr>
        <w:ind w:left="360"/>
      </w:pPr>
      <w:bookmarkStart w:name="_heading=h.z337ya" w:colFirst="0" w:colLast="0" w:id="419"/>
      <w:bookmarkStart w:name="_Toc179795692" w:id="420"/>
      <w:bookmarkEnd w:id="419"/>
      <w:r>
        <w:t>Program Manuals and Program Rules</w:t>
      </w:r>
      <w:bookmarkEnd w:id="420"/>
    </w:p>
    <w:p w:rsidR="00306408" w:rsidRDefault="7AE14933" w14:paraId="24A2E090" w14:textId="2DDCA9CE">
      <w:pPr>
        <w:spacing w:before="120" w:after="120"/>
      </w:pPr>
      <w:r>
        <w:t>T</w:t>
      </w:r>
      <w:r w:rsidR="00A75BD0">
        <w:t>he Program Manual will be developed and incorporated into this Implementation Plan</w:t>
      </w:r>
      <w:r w:rsidR="3C47001A">
        <w:t xml:space="preserve"> as part of the program launch activities</w:t>
      </w:r>
      <w:r w:rsidR="00A75BD0">
        <w:t xml:space="preserve">.  Since this program supports and complements other programs, this timing will allow the Program Manual to be based on </w:t>
      </w:r>
      <w:r w:rsidR="7B1414D9">
        <w:t xml:space="preserve">the most </w:t>
      </w:r>
      <w:r w:rsidR="00A75BD0">
        <w:t xml:space="preserve">current information about those programs. </w:t>
      </w:r>
      <w:r w:rsidR="387A92F4">
        <w:t xml:space="preserve">Developing </w:t>
      </w:r>
      <w:r w:rsidR="00A75BD0">
        <w:t xml:space="preserve">the Program Manual </w:t>
      </w:r>
      <w:r w:rsidRPr="000834F4" w:rsidR="00A75BD0">
        <w:t>at that time</w:t>
      </w:r>
      <w:r w:rsidR="00A75BD0">
        <w:t xml:space="preserve"> will also allow the program staff and consultants who will be managing and involved with the program to develop the Manual. </w:t>
      </w:r>
    </w:p>
    <w:p w:rsidR="00306408" w:rsidRDefault="00306408" w14:paraId="24A2E091" w14:textId="77777777">
      <w:pPr>
        <w:spacing w:before="120" w:after="120"/>
      </w:pPr>
    </w:p>
    <w:p w:rsidR="00306408" w:rsidRDefault="00A75BD0" w14:paraId="24A2E092" w14:textId="77777777">
      <w:pPr>
        <w:pStyle w:val="Heading2"/>
        <w:numPr>
          <w:ilvl w:val="0"/>
          <w:numId w:val="6"/>
        </w:numPr>
        <w:ind w:left="360"/>
      </w:pPr>
      <w:bookmarkStart w:name="_heading=h.67uf6nzfwh46" w:colFirst="0" w:colLast="0" w:id="421"/>
      <w:bookmarkStart w:name="_Toc179795693" w:id="422"/>
      <w:bookmarkEnd w:id="421"/>
      <w:r>
        <w:t>Program Theory and Program Logic Model</w:t>
      </w:r>
      <w:bookmarkEnd w:id="422"/>
    </w:p>
    <w:p w:rsidR="00306408" w:rsidRDefault="00A75BD0" w14:paraId="24A2E094" w14:textId="3137513B">
      <w:r>
        <w:t xml:space="preserve">The logic model for this program is provided below.  </w:t>
      </w:r>
      <w:del w:author="Alyssa Dykman" w:date="2024-10-14T11:14:00Z" w16du:dateUtc="2024-10-14T18:14:00Z" w:id="423">
        <w:r>
          <w:delText>Note that the logic models, outcomes and associated metrics represent current plans as of January 2022.  BayREN may revisit the outcomes and metrics prior to implementing the program in 2024.  As such, some of the outcomes and metrics may change.</w:delText>
        </w:r>
      </w:del>
    </w:p>
    <w:p w:rsidR="00306408" w:rsidRDefault="00306408" w14:paraId="3234064C" w14:textId="77777777">
      <w:pPr>
        <w:rPr>
          <w:del w:author="Alyssa Dykman" w:date="2024-10-14T11:14:00Z" w16du:dateUtc="2024-10-14T18:14:00Z" w:id="424"/>
        </w:rPr>
      </w:pPr>
    </w:p>
    <w:p w:rsidR="00306408" w:rsidRDefault="00A75BD0" w14:paraId="24A2E095" w14:textId="10E25E7D">
      <w:r>
        <w:rPr>
          <w:noProof/>
        </w:rPr>
        <w:drawing>
          <wp:inline distT="114300" distB="114300" distL="114300" distR="114300" wp14:anchorId="24A2E0AB" wp14:editId="24A2E0AC">
            <wp:extent cx="6400800" cy="3479800"/>
            <wp:effectExtent l="25400" t="25400" r="25400" b="254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400800" cy="3479800"/>
                    </a:xfrm>
                    <a:prstGeom prst="rect">
                      <a:avLst/>
                    </a:prstGeom>
                    <a:ln w="25400">
                      <a:solidFill>
                        <a:srgbClr val="000000"/>
                      </a:solidFill>
                      <a:prstDash val="solid"/>
                    </a:ln>
                  </pic:spPr>
                </pic:pic>
              </a:graphicData>
            </a:graphic>
          </wp:inline>
        </w:drawing>
      </w:r>
      <w:del w:author="Alyssa Dykman" w:date="2024-10-14T11:14:00Z" w16du:dateUtc="2024-10-14T18:14:00Z" w:id="425">
        <w:r>
          <w:rPr>
            <w:noProof/>
          </w:rPr>
          <w:drawing>
            <wp:anchor distT="114300" distB="114300" distL="114300" distR="114300" simplePos="0" relativeHeight="251660289" behindDoc="0" locked="0" layoutInCell="1" hidden="0" allowOverlap="1" wp14:anchorId="574FA2D2" wp14:editId="25264216">
              <wp:simplePos x="0" y="0"/>
              <wp:positionH relativeFrom="column">
                <wp:posOffset>4389376</wp:posOffset>
              </wp:positionH>
              <wp:positionV relativeFrom="paragraph">
                <wp:posOffset>2871788</wp:posOffset>
              </wp:positionV>
              <wp:extent cx="2011424" cy="661988"/>
              <wp:effectExtent l="0" t="0" r="0" b="0"/>
              <wp:wrapNone/>
              <wp:docPr id="14508869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011424" cy="661988"/>
                      </a:xfrm>
                      <a:prstGeom prst="rect">
                        <a:avLst/>
                      </a:prstGeom>
                      <a:ln/>
                    </pic:spPr>
                  </pic:pic>
                </a:graphicData>
              </a:graphic>
            </wp:anchor>
          </w:drawing>
        </w:r>
      </w:del>
      <w:ins w:author="Alyssa Dykman" w:date="2024-10-14T11:14:00Z" w16du:dateUtc="2024-10-14T18:14:00Z" w:id="426">
        <w:r>
          <w:rPr>
            <w:noProof/>
          </w:rPr>
          <w:drawing>
            <wp:anchor distT="114300" distB="114300" distL="114300" distR="114300" simplePos="0" relativeHeight="251658241" behindDoc="0" locked="0" layoutInCell="1" hidden="0" allowOverlap="1" wp14:anchorId="24A2E0AD" wp14:editId="24A2E0AE">
              <wp:simplePos x="0" y="0"/>
              <wp:positionH relativeFrom="column">
                <wp:posOffset>4389376</wp:posOffset>
              </wp:positionH>
              <wp:positionV relativeFrom="paragraph">
                <wp:posOffset>2871788</wp:posOffset>
              </wp:positionV>
              <wp:extent cx="2011424" cy="661988"/>
              <wp:effectExtent l="0" t="0" r="0" b="0"/>
              <wp:wrapNone/>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011424" cy="661988"/>
                      </a:xfrm>
                      <a:prstGeom prst="rect">
                        <a:avLst/>
                      </a:prstGeom>
                      <a:ln/>
                    </pic:spPr>
                  </pic:pic>
                </a:graphicData>
              </a:graphic>
            </wp:anchor>
          </w:drawing>
        </w:r>
      </w:ins>
    </w:p>
    <w:p w:rsidR="00306408" w:rsidRDefault="00A75BD0" w14:paraId="24A2E096" w14:textId="77777777">
      <w:pPr>
        <w:pStyle w:val="Heading2"/>
        <w:ind w:left="0" w:firstLine="0"/>
      </w:pPr>
      <w:bookmarkStart w:name="_heading=h.1gmjhovalnue" w:colFirst="0" w:colLast="0" w:id="427"/>
      <w:bookmarkEnd w:id="427"/>
      <w:r>
        <w:br w:type="page"/>
      </w:r>
    </w:p>
    <w:p w:rsidR="00306408" w:rsidP="00E87D06" w:rsidRDefault="00A75BD0" w14:paraId="24A2E097" w14:textId="77777777">
      <w:pPr>
        <w:pStyle w:val="Heading2"/>
        <w:numPr>
          <w:ilvl w:val="0"/>
          <w:numId w:val="19"/>
        </w:numPr>
      </w:pPr>
      <w:bookmarkStart w:name="_heading=h.zgr7ta38yp3x" w:id="428"/>
      <w:bookmarkStart w:name="_Toc179795694" w:id="429"/>
      <w:bookmarkEnd w:id="428"/>
      <w:r>
        <w:t>Process Flow Chart</w:t>
      </w:r>
      <w:bookmarkEnd w:id="429"/>
    </w:p>
    <w:p w:rsidR="55CB35C3" w:rsidP="00734934" w:rsidRDefault="55CB35C3" w14:paraId="52210452" w14:textId="05F012FA">
      <w:pPr>
        <w:rPr>
          <w:ins w:author="Alyssa Dykman" w:date="2024-10-14T11:14:00Z" w16du:dateUtc="2024-10-14T18:14:00Z" w:id="430"/>
        </w:rPr>
      </w:pPr>
      <w:ins w:author="Alyssa Dykman" w:date="2024-10-14T11:14:00Z" w16du:dateUtc="2024-10-14T18:14:00Z" w:id="431">
        <w:r>
          <w:t xml:space="preserve">The following graphic illustrates the process flow for the TDS Program. </w:t>
        </w:r>
      </w:ins>
    </w:p>
    <w:p w:rsidR="4BD4C689" w:rsidP="4BD4C689" w:rsidRDefault="4BD4C689" w14:paraId="35EE4331" w14:textId="64B6D17F">
      <w:pPr>
        <w:rPr>
          <w:ins w:author="Alyssa Dykman" w:date="2024-10-14T11:14:00Z" w16du:dateUtc="2024-10-14T18:14:00Z" w:id="432"/>
        </w:rPr>
      </w:pPr>
    </w:p>
    <w:p w:rsidR="00306408" w:rsidP="00A75BD0" w:rsidRDefault="00A75BD0" w14:paraId="24A2E098" w14:textId="77777777">
      <w:r>
        <w:rPr>
          <w:noProof/>
        </w:rPr>
        <w:drawing>
          <wp:inline distT="114300" distB="114300" distL="114300" distR="114300" wp14:anchorId="24A2E0AF" wp14:editId="24A2E0B0">
            <wp:extent cx="6400800" cy="321310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6400800" cy="3213100"/>
                    </a:xfrm>
                    <a:prstGeom prst="rect">
                      <a:avLst/>
                    </a:prstGeom>
                    <a:ln/>
                  </pic:spPr>
                </pic:pic>
              </a:graphicData>
            </a:graphic>
          </wp:inline>
        </w:drawing>
      </w:r>
    </w:p>
    <w:p w:rsidR="00306408" w:rsidP="00A75BD0" w:rsidRDefault="00A75BD0" w14:paraId="24A2E099" w14:textId="65CF4E5A">
      <w:pPr>
        <w:pStyle w:val="Heading2"/>
        <w:numPr>
          <w:ilvl w:val="0"/>
          <w:numId w:val="0"/>
        </w:numPr>
        <w:ind w:left="720" w:hanging="720"/>
      </w:pPr>
      <w:bookmarkStart w:name="_heading=h.x5hy4567te0u" w:colFirst="0" w:colLast="0" w:id="433"/>
      <w:bookmarkStart w:name="_Toc179795695" w:id="434"/>
      <w:bookmarkEnd w:id="433"/>
      <w:r>
        <w:t>4.</w:t>
      </w:r>
      <w:r>
        <w:tab/>
      </w:r>
      <w:r w:rsidR="00D40E9A">
        <w:t>Incentive Tables, Workpapers, Software Tools</w:t>
      </w:r>
      <w:bookmarkEnd w:id="434"/>
    </w:p>
    <w:p w:rsidR="00503767" w:rsidRDefault="00A75BD0" w14:paraId="6CCB9C46" w14:textId="47C1F9C4">
      <w:pPr>
        <w:spacing w:after="120" w:line="276" w:lineRule="auto"/>
      </w:pPr>
      <w:r>
        <w:t xml:space="preserve">Not applicable.  The program does not </w:t>
      </w:r>
      <w:ins w:author="Alyssa Dykman" w:date="2024-10-14T11:14:00Z" w16du:dateUtc="2024-10-14T18:14:00Z" w:id="435">
        <w:r w:rsidR="6D3B8622">
          <w:t>currently</w:t>
        </w:r>
        <w:r>
          <w:t xml:space="preserve"> </w:t>
        </w:r>
      </w:ins>
      <w:r>
        <w:t xml:space="preserve">provide incentives for measures </w:t>
      </w:r>
      <w:del w:author="Alyssa Dykman" w:date="2024-10-14T11:14:00Z" w16du:dateUtc="2024-10-14T18:14:00Z" w:id="436">
        <w:r>
          <w:delText>and does not claim any</w:delText>
        </w:r>
      </w:del>
      <w:ins w:author="Alyssa Dykman" w:date="2024-10-14T11:14:00Z" w16du:dateUtc="2024-10-14T18:14:00Z" w:id="437">
        <w:r w:rsidR="0078484A">
          <w:t>that will result in claiming energy</w:t>
        </w:r>
      </w:ins>
      <w:r w:rsidR="0078484A">
        <w:t xml:space="preserve"> savings.</w:t>
      </w:r>
      <w:ins w:author="Alyssa Dykman" w:date="2024-10-14T11:14:00Z" w16du:dateUtc="2024-10-14T18:14:00Z" w:id="438">
        <w:r w:rsidR="0078484A">
          <w:t xml:space="preserve"> </w:t>
        </w:r>
      </w:ins>
    </w:p>
    <w:p w:rsidR="00306408" w:rsidRDefault="00306408" w14:paraId="7797C1BF" w14:textId="77777777">
      <w:pPr>
        <w:spacing w:after="120" w:line="276" w:lineRule="auto"/>
        <w:rPr>
          <w:del w:author="Alyssa Dykman" w:date="2024-10-14T11:14:00Z" w16du:dateUtc="2024-10-14T18:14:00Z" w:id="439"/>
        </w:rPr>
      </w:pPr>
    </w:p>
    <w:p w:rsidR="00503767" w:rsidP="00503767" w:rsidRDefault="00503767" w14:paraId="7558B646" w14:textId="71026A78">
      <w:pPr>
        <w:pStyle w:val="Heading2"/>
        <w:numPr>
          <w:ilvl w:val="0"/>
          <w:numId w:val="0"/>
        </w:numPr>
        <w:ind w:left="720" w:hanging="720"/>
      </w:pPr>
      <w:bookmarkStart w:name="_Toc179795696" w:id="440"/>
      <w:r>
        <w:t>5.</w:t>
      </w:r>
      <w:r>
        <w:tab/>
      </w:r>
      <w:r>
        <w:t>Quantitative Program Targets</w:t>
      </w:r>
      <w:bookmarkEnd w:id="440"/>
    </w:p>
    <w:p w:rsidR="00306408" w:rsidRDefault="00A75BD0" w14:paraId="13F0ABA9" w14:textId="77777777">
      <w:pPr>
        <w:rPr>
          <w:del w:author="Alyssa Dykman" w:date="2024-10-14T11:14:00Z" w16du:dateUtc="2024-10-14T18:14:00Z" w:id="441"/>
        </w:rPr>
      </w:pPr>
      <w:del w:author="Alyssa Dykman" w:date="2024-10-14T11:14:00Z" w16du:dateUtc="2024-10-14T18:14:00Z" w:id="442">
        <w:r>
          <w:delText>This is a new program.  Targets will be established during the first year of operation.</w:delText>
        </w:r>
      </w:del>
    </w:p>
    <w:p w:rsidRPr="007A76EE" w:rsidR="005B2C7F" w:rsidP="005B2C7F" w:rsidRDefault="005B2C7F" w14:paraId="284242EA" w14:textId="635493E2">
      <w:pPr>
        <w:rPr>
          <w:ins w:author="Alyssa Dykman" w:date="2024-10-14T11:14:00Z" w16du:dateUtc="2024-10-14T18:14:00Z" w:id="443"/>
          <w:b/>
          <w:bCs/>
          <w:i/>
          <w:iCs/>
        </w:rPr>
      </w:pPr>
      <w:ins w:author="Alyssa Dykman" w:date="2024-10-14T11:14:00Z" w16du:dateUtc="2024-10-14T18:14:00Z" w:id="444">
        <w:r w:rsidRPr="007A76EE">
          <w:rPr>
            <w:b/>
            <w:bCs/>
            <w:i/>
            <w:iCs/>
          </w:rPr>
          <w:t>Tabl</w:t>
        </w:r>
        <w:r w:rsidR="00B12FAD">
          <w:rPr>
            <w:b/>
            <w:bCs/>
            <w:i/>
            <w:iCs/>
          </w:rPr>
          <w:t>e 2.</w:t>
        </w:r>
        <w:r w:rsidRPr="007A76EE">
          <w:rPr>
            <w:b/>
            <w:bCs/>
            <w:i/>
            <w:iCs/>
          </w:rPr>
          <w:t xml:space="preserve"> Contracted </w:t>
        </w:r>
        <w:r w:rsidR="008D6BCD">
          <w:rPr>
            <w:b/>
            <w:bCs/>
            <w:i/>
            <w:iCs/>
          </w:rPr>
          <w:t>M</w:t>
        </w:r>
        <w:r w:rsidRPr="007A76EE">
          <w:rPr>
            <w:b/>
            <w:bCs/>
            <w:i/>
            <w:iCs/>
          </w:rPr>
          <w:t xml:space="preserve">etrics, </w:t>
        </w:r>
        <w:r w:rsidR="008D6BCD">
          <w:rPr>
            <w:b/>
            <w:bCs/>
            <w:i/>
            <w:iCs/>
          </w:rPr>
          <w:t>M</w:t>
        </w:r>
        <w:r w:rsidRPr="007A76EE">
          <w:rPr>
            <w:b/>
            <w:bCs/>
            <w:i/>
            <w:iCs/>
          </w:rPr>
          <w:t xml:space="preserve">ethodology, and </w:t>
        </w:r>
        <w:r w:rsidR="008D6BCD">
          <w:rPr>
            <w:b/>
            <w:bCs/>
            <w:i/>
            <w:iCs/>
          </w:rPr>
          <w:t>T</w:t>
        </w:r>
        <w:r w:rsidRPr="007A76EE">
          <w:rPr>
            <w:b/>
            <w:bCs/>
            <w:i/>
            <w:iCs/>
          </w:rPr>
          <w:t>argets</w:t>
        </w:r>
      </w:ins>
    </w:p>
    <w:tbl>
      <w:tblPr>
        <w:tblStyle w:val="GridTable4-Accent1"/>
        <w:tblW w:w="10070" w:type="dxa"/>
        <w:tblLook w:val="04A0" w:firstRow="1" w:lastRow="0" w:firstColumn="1" w:lastColumn="0" w:noHBand="0" w:noVBand="1"/>
      </w:tblPr>
      <w:tblGrid>
        <w:gridCol w:w="1923"/>
        <w:gridCol w:w="4361"/>
        <w:gridCol w:w="1001"/>
        <w:gridCol w:w="900"/>
        <w:gridCol w:w="900"/>
        <w:gridCol w:w="985"/>
      </w:tblGrid>
      <w:tr w:rsidRPr="002107C9" w:rsidR="00E87D06" w:rsidTr="00734934" w14:paraId="417BFAFD" w14:textId="77777777">
        <w:trPr>
          <w:cnfStyle w:val="100000000000" w:firstRow="1" w:lastRow="0" w:firstColumn="0" w:lastColumn="0" w:oddVBand="0" w:evenVBand="0" w:oddHBand="0" w:evenHBand="0" w:firstRowFirstColumn="0" w:firstRowLastColumn="0" w:lastRowFirstColumn="0" w:lastRowLastColumn="0"/>
          <w:trHeight w:val="279"/>
          <w:ins w:author="Alyssa Dykman" w:date="2024-10-14T11:14:00Z" w16du:dateUtc="2024-10-14T18:14:00Z" w:id="445"/>
        </w:trPr>
        <w:tc>
          <w:tcPr>
            <w:cnfStyle w:val="001000000000" w:firstRow="0" w:lastRow="0" w:firstColumn="1" w:lastColumn="0" w:oddVBand="0" w:evenVBand="0" w:oddHBand="0" w:evenHBand="0" w:firstRowFirstColumn="0" w:firstRowLastColumn="0" w:lastRowFirstColumn="0" w:lastRowLastColumn="0"/>
            <w:tcW w:w="1923" w:type="dxa"/>
            <w:tcBorders>
              <w:right w:val="single" w:color="95B3D7" w:themeColor="accent1" w:themeTint="99" w:sz="4" w:space="0"/>
            </w:tcBorders>
          </w:tcPr>
          <w:p w:rsidRPr="007A76EE" w:rsidR="005B2C7F" w:rsidRDefault="005B2C7F" w14:paraId="110DDCAF" w14:textId="77777777">
            <w:pPr>
              <w:jc w:val="center"/>
              <w:rPr>
                <w:ins w:author="Alyssa Dykman" w:date="2024-10-14T11:14:00Z" w16du:dateUtc="2024-10-14T18:14:00Z" w:id="446"/>
                <w:i/>
                <w:iCs/>
              </w:rPr>
            </w:pPr>
            <w:ins w:author="Alyssa Dykman" w:date="2024-10-14T11:14:00Z" w16du:dateUtc="2024-10-14T18:14:00Z" w:id="447">
              <w:r w:rsidRPr="007A76EE">
                <w:rPr>
                  <w:i/>
                  <w:iCs/>
                </w:rPr>
                <w:t>Metric</w:t>
              </w:r>
            </w:ins>
          </w:p>
        </w:tc>
        <w:tc>
          <w:tcPr>
            <w:tcW w:w="4361" w:type="dxa"/>
            <w:tcBorders>
              <w:left w:val="single" w:color="95B3D7" w:themeColor="accent1" w:themeTint="99" w:sz="4" w:space="0"/>
              <w:right w:val="single" w:color="95B3D7" w:themeColor="accent1" w:themeTint="99" w:sz="4" w:space="0"/>
            </w:tcBorders>
          </w:tcPr>
          <w:p w:rsidRPr="007A76EE" w:rsidR="005B2C7F" w:rsidRDefault="005B2C7F" w14:paraId="5BD7D899" w14:textId="77777777">
            <w:pPr>
              <w:jc w:val="center"/>
              <w:cnfStyle w:val="100000000000" w:firstRow="1" w:lastRow="0" w:firstColumn="0" w:lastColumn="0" w:oddVBand="0" w:evenVBand="0" w:oddHBand="0" w:evenHBand="0" w:firstRowFirstColumn="0" w:firstRowLastColumn="0" w:lastRowFirstColumn="0" w:lastRowLastColumn="0"/>
              <w:rPr>
                <w:ins w:author="Alyssa Dykman" w:date="2024-10-14T11:14:00Z" w16du:dateUtc="2024-10-14T18:14:00Z" w:id="448"/>
                <w:i/>
                <w:iCs/>
              </w:rPr>
            </w:pPr>
            <w:ins w:author="Alyssa Dykman" w:date="2024-10-14T11:14:00Z" w16du:dateUtc="2024-10-14T18:14:00Z" w:id="449">
              <w:r w:rsidRPr="007A76EE">
                <w:rPr>
                  <w:i/>
                  <w:iCs/>
                </w:rPr>
                <w:t>Method</w:t>
              </w:r>
            </w:ins>
          </w:p>
        </w:tc>
        <w:tc>
          <w:tcPr>
            <w:tcW w:w="3786" w:type="dxa"/>
            <w:gridSpan w:val="4"/>
            <w:tcBorders>
              <w:left w:val="single" w:color="95B3D7" w:themeColor="accent1" w:themeTint="99" w:sz="4" w:space="0"/>
              <w:bottom w:val="single" w:color="95B3D7" w:themeColor="accent1" w:themeTint="99" w:sz="4" w:space="0"/>
              <w:right w:val="single" w:color="FFFFFF" w:themeColor="background1" w:sz="4" w:space="0"/>
            </w:tcBorders>
          </w:tcPr>
          <w:p w:rsidRPr="007A76EE" w:rsidR="005B2C7F" w:rsidRDefault="005B2C7F" w14:paraId="029D5A2D" w14:textId="77777777">
            <w:pPr>
              <w:jc w:val="center"/>
              <w:cnfStyle w:val="100000000000" w:firstRow="1" w:lastRow="0" w:firstColumn="0" w:lastColumn="0" w:oddVBand="0" w:evenVBand="0" w:oddHBand="0" w:evenHBand="0" w:firstRowFirstColumn="0" w:firstRowLastColumn="0" w:lastRowFirstColumn="0" w:lastRowLastColumn="0"/>
              <w:rPr>
                <w:ins w:author="Alyssa Dykman" w:date="2024-10-14T11:14:00Z" w16du:dateUtc="2024-10-14T18:14:00Z" w:id="450"/>
                <w:i/>
                <w:iCs/>
              </w:rPr>
            </w:pPr>
            <w:ins w:author="Alyssa Dykman" w:date="2024-10-14T11:14:00Z" w16du:dateUtc="2024-10-14T18:14:00Z" w:id="451">
              <w:r w:rsidRPr="007A76EE">
                <w:rPr>
                  <w:i/>
                  <w:iCs/>
                </w:rPr>
                <w:t>Targets</w:t>
              </w:r>
            </w:ins>
          </w:p>
        </w:tc>
      </w:tr>
      <w:tr w:rsidRPr="002107C9" w:rsidR="00E87D06" w:rsidTr="00734934" w14:paraId="31DF6059" w14:textId="77777777">
        <w:trPr>
          <w:cnfStyle w:val="000000100000" w:firstRow="0" w:lastRow="0" w:firstColumn="0" w:lastColumn="0" w:oddVBand="0" w:evenVBand="0" w:oddHBand="1" w:evenHBand="0" w:firstRowFirstColumn="0" w:firstRowLastColumn="0" w:lastRowFirstColumn="0" w:lastRowLastColumn="0"/>
          <w:trHeight w:val="197"/>
          <w:ins w:author="Alyssa Dykman" w:date="2024-10-14T11:14:00Z" w16du:dateUtc="2024-10-14T18:14:00Z" w:id="452"/>
        </w:trPr>
        <w:tc>
          <w:tcPr>
            <w:cnfStyle w:val="001000000000" w:firstRow="0" w:lastRow="0" w:firstColumn="1" w:lastColumn="0" w:oddVBand="0" w:evenVBand="0" w:oddHBand="0" w:evenHBand="0" w:firstRowFirstColumn="0" w:firstRowLastColumn="0" w:lastRowFirstColumn="0" w:lastRowLastColumn="0"/>
            <w:tcW w:w="0" w:type="dxa"/>
            <w:shd w:val="clear" w:color="auto" w:fill="4F81BD" w:themeFill="accent1"/>
          </w:tcPr>
          <w:p w:rsidRPr="007A76EE" w:rsidR="005B2C7F" w:rsidRDefault="005B2C7F" w14:paraId="30E3BFA4" w14:textId="77777777">
            <w:pPr>
              <w:rPr>
                <w:ins w:author="Alyssa Dykman" w:date="2024-10-14T11:14:00Z" w16du:dateUtc="2024-10-14T18:14:00Z" w:id="453"/>
                <w:i/>
                <w:iCs/>
              </w:rPr>
            </w:pPr>
          </w:p>
        </w:tc>
        <w:tc>
          <w:tcPr>
            <w:tcW w:w="4361" w:type="dxa"/>
            <w:shd w:val="clear" w:color="auto" w:fill="4F81BD" w:themeFill="accent1"/>
          </w:tcPr>
          <w:p w:rsidRPr="007A76EE" w:rsidR="005B2C7F" w:rsidRDefault="005B2C7F" w14:paraId="2C3BC81A" w14:textId="77777777">
            <w:p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54"/>
                <w:i/>
                <w:iCs/>
              </w:rPr>
            </w:pPr>
          </w:p>
        </w:tc>
        <w:tc>
          <w:tcPr>
            <w:tcW w:w="1001" w:type="dxa"/>
            <w:tcBorders>
              <w:bottom w:val="single" w:color="F2F2F2" w:themeColor="background1" w:themeShade="F2" w:sz="4" w:space="0"/>
            </w:tcBorders>
            <w:shd w:val="clear" w:color="auto" w:fill="4F81BD" w:themeFill="accent1"/>
          </w:tcPr>
          <w:p w:rsidRPr="007A76EE" w:rsidR="005B2C7F" w:rsidRDefault="005B2C7F" w14:paraId="0C7858E7"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55"/>
                <w:b/>
                <w:bCs/>
                <w:i/>
                <w:iCs/>
                <w:color w:val="FFFFFF" w:themeColor="background1"/>
              </w:rPr>
            </w:pPr>
            <w:ins w:author="Alyssa Dykman" w:date="2024-10-14T11:14:00Z" w16du:dateUtc="2024-10-14T18:14:00Z" w:id="456">
              <w:r w:rsidRPr="007A76EE">
                <w:rPr>
                  <w:b/>
                  <w:bCs/>
                  <w:i/>
                  <w:iCs/>
                  <w:color w:val="FFFFFF" w:themeColor="background1"/>
                </w:rPr>
                <w:t>2024</w:t>
              </w:r>
            </w:ins>
          </w:p>
        </w:tc>
        <w:tc>
          <w:tcPr>
            <w:tcW w:w="0" w:type="dxa"/>
            <w:tcBorders>
              <w:bottom w:val="single" w:color="F2F2F2" w:themeColor="background1" w:themeShade="F2" w:sz="4" w:space="0"/>
            </w:tcBorders>
            <w:shd w:val="clear" w:color="auto" w:fill="4F81BD" w:themeFill="accent1"/>
          </w:tcPr>
          <w:p w:rsidRPr="007A76EE" w:rsidR="005B2C7F" w:rsidRDefault="005B2C7F" w14:paraId="7FF74605"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57"/>
                <w:b/>
                <w:bCs/>
                <w:i/>
                <w:iCs/>
                <w:color w:val="FFFFFF" w:themeColor="background1"/>
              </w:rPr>
            </w:pPr>
            <w:ins w:author="Alyssa Dykman" w:date="2024-10-14T11:14:00Z" w16du:dateUtc="2024-10-14T18:14:00Z" w:id="458">
              <w:r w:rsidRPr="007A76EE">
                <w:rPr>
                  <w:b/>
                  <w:bCs/>
                  <w:i/>
                  <w:iCs/>
                  <w:color w:val="FFFFFF" w:themeColor="background1"/>
                </w:rPr>
                <w:t>2025</w:t>
              </w:r>
            </w:ins>
          </w:p>
        </w:tc>
        <w:tc>
          <w:tcPr>
            <w:tcW w:w="0" w:type="dxa"/>
            <w:tcBorders>
              <w:bottom w:val="single" w:color="F2F2F2" w:themeColor="background1" w:themeShade="F2" w:sz="4" w:space="0"/>
            </w:tcBorders>
            <w:shd w:val="clear" w:color="auto" w:fill="4F81BD" w:themeFill="accent1"/>
          </w:tcPr>
          <w:p w:rsidRPr="007A76EE" w:rsidR="005B2C7F" w:rsidRDefault="005B2C7F" w14:paraId="4C461F2F"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59"/>
                <w:b/>
                <w:bCs/>
                <w:i/>
                <w:iCs/>
                <w:color w:val="FFFFFF" w:themeColor="background1"/>
              </w:rPr>
            </w:pPr>
            <w:ins w:author="Alyssa Dykman" w:date="2024-10-14T11:14:00Z" w16du:dateUtc="2024-10-14T18:14:00Z" w:id="460">
              <w:r w:rsidRPr="007A76EE">
                <w:rPr>
                  <w:b/>
                  <w:bCs/>
                  <w:i/>
                  <w:iCs/>
                  <w:color w:val="FFFFFF" w:themeColor="background1"/>
                </w:rPr>
                <w:t>2026</w:t>
              </w:r>
            </w:ins>
          </w:p>
        </w:tc>
        <w:tc>
          <w:tcPr>
            <w:tcW w:w="0" w:type="dxa"/>
            <w:tcBorders>
              <w:bottom w:val="single" w:color="F2F2F2" w:themeColor="background1" w:themeShade="F2" w:sz="4" w:space="0"/>
            </w:tcBorders>
            <w:shd w:val="clear" w:color="auto" w:fill="4F81BD" w:themeFill="accent1"/>
          </w:tcPr>
          <w:p w:rsidRPr="007A76EE" w:rsidR="005B2C7F" w:rsidRDefault="005B2C7F" w14:paraId="3927212C"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61"/>
                <w:b/>
                <w:bCs/>
                <w:i/>
                <w:iCs/>
                <w:color w:val="FFFFFF" w:themeColor="background1"/>
              </w:rPr>
            </w:pPr>
            <w:ins w:author="Alyssa Dykman" w:date="2024-10-14T11:14:00Z" w16du:dateUtc="2024-10-14T18:14:00Z" w:id="462">
              <w:r w:rsidRPr="007A76EE">
                <w:rPr>
                  <w:b/>
                  <w:bCs/>
                  <w:i/>
                  <w:iCs/>
                  <w:color w:val="FFFFFF" w:themeColor="background1"/>
                </w:rPr>
                <w:t>2027</w:t>
              </w:r>
            </w:ins>
          </w:p>
        </w:tc>
      </w:tr>
      <w:tr w:rsidRPr="002107C9" w:rsidR="00E87D06" w:rsidTr="00734934" w14:paraId="279A3A4F" w14:textId="77777777">
        <w:trPr>
          <w:trHeight w:val="558"/>
          <w:ins w:author="Alyssa Dykman" w:date="2024-10-14T11:14:00Z" w16du:dateUtc="2024-10-14T18:14:00Z" w:id="463"/>
        </w:trPr>
        <w:tc>
          <w:tcPr>
            <w:cnfStyle w:val="001000000000" w:firstRow="0" w:lastRow="0" w:firstColumn="1" w:lastColumn="0" w:oddVBand="0" w:evenVBand="0" w:oddHBand="0" w:evenHBand="0" w:firstRowFirstColumn="0" w:firstRowLastColumn="0" w:lastRowFirstColumn="0" w:lastRowLastColumn="0"/>
            <w:tcW w:w="1923" w:type="dxa"/>
          </w:tcPr>
          <w:p w:rsidRPr="007A76EE" w:rsidR="005B2C7F" w:rsidRDefault="005B2C7F" w14:paraId="32DF6B71" w14:textId="77777777">
            <w:pPr>
              <w:rPr>
                <w:ins w:author="Alyssa Dykman" w:date="2024-10-14T11:14:00Z" w16du:dateUtc="2024-10-14T18:14:00Z" w:id="464"/>
                <w:b w:val="0"/>
                <w:bCs w:val="0"/>
                <w:i/>
                <w:iCs/>
              </w:rPr>
            </w:pPr>
            <w:ins w:author="Alyssa Dykman" w:date="2024-10-14T11:14:00Z" w16du:dateUtc="2024-10-14T18:14:00Z" w:id="465">
              <w:r w:rsidRPr="007A76EE">
                <w:rPr>
                  <w:i/>
                </w:rPr>
                <w:t>Decarbonization Showcases Completed</w:t>
              </w:r>
            </w:ins>
          </w:p>
        </w:tc>
        <w:tc>
          <w:tcPr>
            <w:tcW w:w="4361" w:type="dxa"/>
          </w:tcPr>
          <w:p w:rsidRPr="007A76EE" w:rsidR="005B2C7F" w:rsidRDefault="005B2C7F" w14:paraId="4029A0EC" w14:textId="77777777">
            <w:p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66"/>
                <w:i/>
                <w:iCs/>
              </w:rPr>
            </w:pPr>
            <w:ins w:author="Alyssa Dykman" w:date="2024-10-14T11:14:00Z" w16du:dateUtc="2024-10-14T18:14:00Z" w:id="467">
              <w:r w:rsidRPr="007A76EE">
                <w:rPr>
                  <w:i/>
                  <w:iCs/>
                </w:rPr>
                <w:t>Count of completed Decarbonization Showcases</w:t>
              </w:r>
            </w:ins>
          </w:p>
        </w:tc>
        <w:tc>
          <w:tcPr>
            <w:tcW w:w="1001" w:type="dxa"/>
            <w:tcBorders>
              <w:top w:val="single" w:color="F2F2F2" w:themeColor="background1" w:themeShade="F2" w:sz="4" w:space="0"/>
            </w:tcBorders>
            <w:vAlign w:val="center"/>
          </w:tcPr>
          <w:p w:rsidRPr="007A76EE" w:rsidR="005B2C7F" w:rsidRDefault="005B2C7F" w14:paraId="180F5388"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68"/>
                <w:i/>
                <w:iCs/>
              </w:rPr>
            </w:pPr>
            <w:ins w:author="Alyssa Dykman" w:date="2024-10-14T11:14:00Z" w16du:dateUtc="2024-10-14T18:14:00Z" w:id="469">
              <w:r w:rsidRPr="007A76EE">
                <w:rPr>
                  <w:i/>
                  <w:iCs/>
                </w:rPr>
                <w:t>0</w:t>
              </w:r>
            </w:ins>
          </w:p>
        </w:tc>
        <w:tc>
          <w:tcPr>
            <w:tcW w:w="900" w:type="dxa"/>
            <w:tcBorders>
              <w:top w:val="single" w:color="F2F2F2" w:themeColor="background1" w:themeShade="F2" w:sz="4" w:space="0"/>
            </w:tcBorders>
            <w:vAlign w:val="center"/>
          </w:tcPr>
          <w:p w:rsidRPr="007A76EE" w:rsidR="005B2C7F" w:rsidRDefault="005B2C7F" w14:paraId="1F043B0F"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70"/>
                <w:i/>
                <w:iCs/>
              </w:rPr>
            </w:pPr>
            <w:ins w:author="Alyssa Dykman" w:date="2024-10-14T11:14:00Z" w16du:dateUtc="2024-10-14T18:14:00Z" w:id="471">
              <w:r w:rsidRPr="007A76EE">
                <w:rPr>
                  <w:i/>
                  <w:iCs/>
                </w:rPr>
                <w:t>0</w:t>
              </w:r>
            </w:ins>
          </w:p>
        </w:tc>
        <w:tc>
          <w:tcPr>
            <w:tcW w:w="900" w:type="dxa"/>
            <w:tcBorders>
              <w:top w:val="single" w:color="F2F2F2" w:themeColor="background1" w:themeShade="F2" w:sz="4" w:space="0"/>
            </w:tcBorders>
            <w:vAlign w:val="center"/>
          </w:tcPr>
          <w:p w:rsidRPr="007A76EE" w:rsidR="005B2C7F" w:rsidRDefault="005B2C7F" w14:paraId="005A8033"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72"/>
                <w:i/>
                <w:iCs/>
              </w:rPr>
            </w:pPr>
            <w:ins w:author="Alyssa Dykman" w:date="2024-10-14T11:14:00Z" w16du:dateUtc="2024-10-14T18:14:00Z" w:id="473">
              <w:r w:rsidRPr="007A76EE">
                <w:rPr>
                  <w:i/>
                  <w:iCs/>
                </w:rPr>
                <w:t>3</w:t>
              </w:r>
            </w:ins>
          </w:p>
        </w:tc>
        <w:tc>
          <w:tcPr>
            <w:tcW w:w="985" w:type="dxa"/>
            <w:tcBorders>
              <w:top w:val="single" w:color="F2F2F2" w:themeColor="background1" w:themeShade="F2" w:sz="4" w:space="0"/>
            </w:tcBorders>
            <w:vAlign w:val="center"/>
          </w:tcPr>
          <w:p w:rsidRPr="007A76EE" w:rsidR="005B2C7F" w:rsidRDefault="005B2C7F" w14:paraId="2AF4DE86"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74"/>
                <w:i/>
                <w:iCs/>
              </w:rPr>
            </w:pPr>
            <w:ins w:author="Alyssa Dykman" w:date="2024-10-14T11:14:00Z" w16du:dateUtc="2024-10-14T18:14:00Z" w:id="475">
              <w:r w:rsidRPr="007A76EE">
                <w:rPr>
                  <w:i/>
                  <w:iCs/>
                </w:rPr>
                <w:t>7</w:t>
              </w:r>
            </w:ins>
          </w:p>
        </w:tc>
      </w:tr>
      <w:tr w:rsidRPr="002107C9" w:rsidR="00E87D06" w:rsidTr="00734934" w14:paraId="5C436E5E" w14:textId="77777777">
        <w:trPr>
          <w:cnfStyle w:val="000000100000" w:firstRow="0" w:lastRow="0" w:firstColumn="0" w:lastColumn="0" w:oddVBand="0" w:evenVBand="0" w:oddHBand="1" w:evenHBand="0" w:firstRowFirstColumn="0" w:firstRowLastColumn="0" w:lastRowFirstColumn="0" w:lastRowLastColumn="0"/>
          <w:trHeight w:val="1412"/>
          <w:ins w:author="Alyssa Dykman" w:date="2024-10-14T11:14:00Z" w16du:dateUtc="2024-10-14T18:14:00Z" w:id="476"/>
        </w:trPr>
        <w:tc>
          <w:tcPr>
            <w:cnfStyle w:val="001000000000" w:firstRow="0" w:lastRow="0" w:firstColumn="1" w:lastColumn="0" w:oddVBand="0" w:evenVBand="0" w:oddHBand="0" w:evenHBand="0" w:firstRowFirstColumn="0" w:firstRowLastColumn="0" w:lastRowFirstColumn="0" w:lastRowLastColumn="0"/>
            <w:tcW w:w="1923" w:type="dxa"/>
          </w:tcPr>
          <w:p w:rsidRPr="007A76EE" w:rsidR="005B2C7F" w:rsidRDefault="005B2C7F" w14:paraId="7B37ED88" w14:textId="77777777">
            <w:pPr>
              <w:rPr>
                <w:ins w:author="Alyssa Dykman" w:date="2024-10-14T11:14:00Z" w16du:dateUtc="2024-10-14T18:14:00Z" w:id="477"/>
                <w:b w:val="0"/>
                <w:bCs w:val="0"/>
                <w:i/>
                <w:iCs/>
              </w:rPr>
            </w:pPr>
            <w:ins w:author="Alyssa Dykman" w:date="2024-10-14T11:14:00Z" w16du:dateUtc="2024-10-14T18:14:00Z" w:id="478">
              <w:r w:rsidRPr="007A76EE">
                <w:rPr>
                  <w:i/>
                </w:rPr>
                <w:t xml:space="preserve">LG Staff Engaged in Decarbonization Technologies and Financing </w:t>
              </w:r>
            </w:ins>
          </w:p>
        </w:tc>
        <w:tc>
          <w:tcPr>
            <w:tcW w:w="4361" w:type="dxa"/>
          </w:tcPr>
          <w:p w:rsidRPr="007A76EE" w:rsidR="005B2C7F" w:rsidRDefault="005B2C7F" w14:paraId="2BA0646E" w14:textId="77777777">
            <w:pP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79"/>
                <w:i/>
                <w:iCs/>
              </w:rPr>
            </w:pPr>
            <w:ins w:author="Alyssa Dykman" w:date="2024-10-14T11:14:00Z" w16du:dateUtc="2024-10-14T18:14:00Z" w:id="480">
              <w:r w:rsidRPr="007A76EE">
                <w:rPr>
                  <w:i/>
                  <w:iCs/>
                </w:rPr>
                <w:t xml:space="preserve">Count and % increase/decrease of staff within an LG (and LG consultants) to whom the program provided information on decarbonization technologies and financing options </w:t>
              </w:r>
            </w:ins>
          </w:p>
        </w:tc>
        <w:tc>
          <w:tcPr>
            <w:tcW w:w="1001" w:type="dxa"/>
            <w:vAlign w:val="center"/>
          </w:tcPr>
          <w:p w:rsidRPr="007A76EE" w:rsidR="005B2C7F" w:rsidRDefault="005B2C7F" w14:paraId="4339AAB3"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81"/>
                <w:i/>
                <w:iCs/>
              </w:rPr>
            </w:pPr>
            <w:ins w:author="Alyssa Dykman" w:date="2024-10-14T11:14:00Z" w16du:dateUtc="2024-10-14T18:14:00Z" w:id="482">
              <w:r w:rsidRPr="007A76EE">
                <w:rPr>
                  <w:i/>
                  <w:iCs/>
                </w:rPr>
                <w:t>25</w:t>
              </w:r>
            </w:ins>
          </w:p>
        </w:tc>
        <w:tc>
          <w:tcPr>
            <w:tcW w:w="900" w:type="dxa"/>
            <w:vAlign w:val="center"/>
          </w:tcPr>
          <w:p w:rsidRPr="007A76EE" w:rsidR="005B2C7F" w:rsidRDefault="005B2C7F" w14:paraId="16566D98"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83"/>
                <w:i/>
                <w:iCs/>
              </w:rPr>
            </w:pPr>
            <w:ins w:author="Alyssa Dykman" w:date="2024-10-14T11:14:00Z" w16du:dateUtc="2024-10-14T18:14:00Z" w:id="484">
              <w:r w:rsidRPr="007A76EE">
                <w:rPr>
                  <w:i/>
                  <w:iCs/>
                </w:rPr>
                <w:t>50</w:t>
              </w:r>
            </w:ins>
          </w:p>
        </w:tc>
        <w:tc>
          <w:tcPr>
            <w:tcW w:w="900" w:type="dxa"/>
            <w:vAlign w:val="center"/>
          </w:tcPr>
          <w:p w:rsidRPr="007A76EE" w:rsidR="005B2C7F" w:rsidRDefault="005B2C7F" w14:paraId="0CB72E86"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85"/>
                <w:i/>
                <w:iCs/>
              </w:rPr>
            </w:pPr>
            <w:ins w:author="Alyssa Dykman" w:date="2024-10-14T11:14:00Z" w16du:dateUtc="2024-10-14T18:14:00Z" w:id="486">
              <w:r w:rsidRPr="007A76EE">
                <w:rPr>
                  <w:i/>
                  <w:iCs/>
                </w:rPr>
                <w:t>75</w:t>
              </w:r>
            </w:ins>
          </w:p>
        </w:tc>
        <w:tc>
          <w:tcPr>
            <w:tcW w:w="985" w:type="dxa"/>
            <w:vAlign w:val="center"/>
          </w:tcPr>
          <w:p w:rsidRPr="007A76EE" w:rsidR="005B2C7F" w:rsidRDefault="005B2C7F" w14:paraId="6A807709" w14:textId="77777777">
            <w:pPr>
              <w:jc w:val="center"/>
              <w:cnfStyle w:val="000000100000" w:firstRow="0" w:lastRow="0" w:firstColumn="0" w:lastColumn="0" w:oddVBand="0" w:evenVBand="0" w:oddHBand="1" w:evenHBand="0" w:firstRowFirstColumn="0" w:firstRowLastColumn="0" w:lastRowFirstColumn="0" w:lastRowLastColumn="0"/>
              <w:rPr>
                <w:ins w:author="Alyssa Dykman" w:date="2024-10-14T11:14:00Z" w16du:dateUtc="2024-10-14T18:14:00Z" w:id="487"/>
                <w:i/>
                <w:iCs/>
              </w:rPr>
            </w:pPr>
            <w:ins w:author="Alyssa Dykman" w:date="2024-10-14T11:14:00Z" w16du:dateUtc="2024-10-14T18:14:00Z" w:id="488">
              <w:r w:rsidRPr="007A76EE">
                <w:rPr>
                  <w:i/>
                  <w:iCs/>
                </w:rPr>
                <w:t>100</w:t>
              </w:r>
            </w:ins>
          </w:p>
        </w:tc>
      </w:tr>
      <w:tr w:rsidRPr="002107C9" w:rsidR="00E87D06" w:rsidTr="00734934" w14:paraId="7CBA94C9" w14:textId="77777777">
        <w:trPr>
          <w:trHeight w:val="1070"/>
          <w:ins w:author="Alyssa Dykman" w:date="2024-10-14T11:14:00Z" w16du:dateUtc="2024-10-14T18:14:00Z" w:id="489"/>
        </w:trPr>
        <w:tc>
          <w:tcPr>
            <w:cnfStyle w:val="001000000000" w:firstRow="0" w:lastRow="0" w:firstColumn="1" w:lastColumn="0" w:oddVBand="0" w:evenVBand="0" w:oddHBand="0" w:evenHBand="0" w:firstRowFirstColumn="0" w:firstRowLastColumn="0" w:lastRowFirstColumn="0" w:lastRowLastColumn="0"/>
            <w:tcW w:w="1923" w:type="dxa"/>
          </w:tcPr>
          <w:p w:rsidRPr="007A76EE" w:rsidR="005B2C7F" w:rsidRDefault="005B2C7F" w14:paraId="4D91D6AB" w14:textId="77777777">
            <w:pPr>
              <w:rPr>
                <w:ins w:author="Alyssa Dykman" w:date="2024-10-14T11:14:00Z" w16du:dateUtc="2024-10-14T18:14:00Z" w:id="490"/>
                <w:b w:val="0"/>
                <w:bCs w:val="0"/>
                <w:i/>
                <w:iCs/>
              </w:rPr>
            </w:pPr>
            <w:ins w:author="Alyssa Dykman" w:date="2024-10-14T11:14:00Z" w16du:dateUtc="2024-10-14T18:14:00Z" w:id="491">
              <w:r w:rsidRPr="007A76EE">
                <w:rPr>
                  <w:i/>
                </w:rPr>
                <w:t xml:space="preserve">Decarbonization Improvement Projects Implemented </w:t>
              </w:r>
            </w:ins>
          </w:p>
        </w:tc>
        <w:tc>
          <w:tcPr>
            <w:tcW w:w="4361" w:type="dxa"/>
          </w:tcPr>
          <w:p w:rsidRPr="007A76EE" w:rsidR="005B2C7F" w:rsidRDefault="005B2C7F" w14:paraId="6EE52F1E" w14:textId="77777777">
            <w:pP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92"/>
                <w:i/>
                <w:iCs/>
              </w:rPr>
            </w:pPr>
            <w:ins w:author="Alyssa Dykman" w:date="2024-10-14T11:14:00Z" w16du:dateUtc="2024-10-14T18:14:00Z" w:id="493">
              <w:r w:rsidRPr="007A76EE">
                <w:rPr>
                  <w:i/>
                  <w:iCs/>
                </w:rPr>
                <w:t>Count of completed projects where LGs plan and implement decarbonization improvements in public buildings (testing program incentives)</w:t>
              </w:r>
            </w:ins>
          </w:p>
        </w:tc>
        <w:tc>
          <w:tcPr>
            <w:tcW w:w="1001" w:type="dxa"/>
            <w:vAlign w:val="center"/>
          </w:tcPr>
          <w:p w:rsidRPr="007A76EE" w:rsidR="005B2C7F" w:rsidRDefault="005B2C7F" w14:paraId="694D794C"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94"/>
                <w:i/>
                <w:iCs/>
              </w:rPr>
            </w:pPr>
            <w:ins w:author="Alyssa Dykman" w:date="2024-10-14T11:14:00Z" w16du:dateUtc="2024-10-14T18:14:00Z" w:id="495">
              <w:r w:rsidRPr="007A76EE">
                <w:rPr>
                  <w:i/>
                  <w:iCs/>
                </w:rPr>
                <w:t>0</w:t>
              </w:r>
            </w:ins>
          </w:p>
        </w:tc>
        <w:tc>
          <w:tcPr>
            <w:tcW w:w="900" w:type="dxa"/>
            <w:vAlign w:val="center"/>
          </w:tcPr>
          <w:p w:rsidRPr="007A76EE" w:rsidR="005B2C7F" w:rsidRDefault="005B2C7F" w14:paraId="5C334BEC"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96"/>
                <w:i/>
                <w:iCs/>
              </w:rPr>
            </w:pPr>
            <w:ins w:author="Alyssa Dykman" w:date="2024-10-14T11:14:00Z" w16du:dateUtc="2024-10-14T18:14:00Z" w:id="497">
              <w:r w:rsidRPr="007A76EE">
                <w:rPr>
                  <w:i/>
                  <w:iCs/>
                </w:rPr>
                <w:t>2</w:t>
              </w:r>
            </w:ins>
          </w:p>
        </w:tc>
        <w:tc>
          <w:tcPr>
            <w:tcW w:w="900" w:type="dxa"/>
            <w:vAlign w:val="center"/>
          </w:tcPr>
          <w:p w:rsidRPr="007A76EE" w:rsidR="005B2C7F" w:rsidRDefault="005B2C7F" w14:paraId="36F48B7B"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498"/>
                <w:i/>
                <w:iCs/>
              </w:rPr>
            </w:pPr>
            <w:ins w:author="Alyssa Dykman" w:date="2024-10-14T11:14:00Z" w16du:dateUtc="2024-10-14T18:14:00Z" w:id="499">
              <w:r w:rsidRPr="007A76EE">
                <w:rPr>
                  <w:i/>
                  <w:iCs/>
                </w:rPr>
                <w:t>4</w:t>
              </w:r>
            </w:ins>
          </w:p>
        </w:tc>
        <w:tc>
          <w:tcPr>
            <w:tcW w:w="985" w:type="dxa"/>
            <w:vAlign w:val="center"/>
          </w:tcPr>
          <w:p w:rsidRPr="007A76EE" w:rsidR="005B2C7F" w:rsidRDefault="005B2C7F" w14:paraId="5E97B2FE" w14:textId="77777777">
            <w:pPr>
              <w:jc w:val="center"/>
              <w:cnfStyle w:val="000000000000" w:firstRow="0" w:lastRow="0" w:firstColumn="0" w:lastColumn="0" w:oddVBand="0" w:evenVBand="0" w:oddHBand="0" w:evenHBand="0" w:firstRowFirstColumn="0" w:firstRowLastColumn="0" w:lastRowFirstColumn="0" w:lastRowLastColumn="0"/>
              <w:rPr>
                <w:ins w:author="Alyssa Dykman" w:date="2024-10-14T11:14:00Z" w16du:dateUtc="2024-10-14T18:14:00Z" w:id="500"/>
                <w:i/>
                <w:iCs/>
              </w:rPr>
            </w:pPr>
            <w:ins w:author="Alyssa Dykman" w:date="2024-10-14T11:14:00Z" w16du:dateUtc="2024-10-14T18:14:00Z" w:id="501">
              <w:r w:rsidRPr="007A76EE">
                <w:rPr>
                  <w:i/>
                  <w:iCs/>
                </w:rPr>
                <w:t>4</w:t>
              </w:r>
            </w:ins>
          </w:p>
        </w:tc>
      </w:tr>
    </w:tbl>
    <w:p w:rsidR="00306408" w:rsidRDefault="00306408" w14:paraId="24A2E09E" w14:textId="77777777">
      <w:pPr>
        <w:spacing w:after="120" w:line="276" w:lineRule="auto"/>
      </w:pPr>
      <w:bookmarkStart w:name="_heading=h.s2v62u305d5x" w:id="502"/>
      <w:bookmarkEnd w:id="502"/>
    </w:p>
    <w:p w:rsidR="00306408" w:rsidP="00A75BD0" w:rsidRDefault="00503767" w14:paraId="24A2E09F" w14:textId="1054C221">
      <w:pPr>
        <w:pStyle w:val="Heading2"/>
        <w:numPr>
          <w:ilvl w:val="0"/>
          <w:numId w:val="0"/>
        </w:numPr>
        <w:ind w:left="720" w:hanging="720"/>
      </w:pPr>
      <w:bookmarkStart w:name="_heading=h.jie4e3r3wqh" w:id="503"/>
      <w:bookmarkStart w:name="_Toc179795697" w:id="504"/>
      <w:bookmarkEnd w:id="503"/>
      <w:r>
        <w:t>6</w:t>
      </w:r>
      <w:r w:rsidR="53997F20">
        <w:t>.</w:t>
      </w:r>
      <w:r w:rsidR="721C436A">
        <w:tab/>
      </w:r>
      <w:r w:rsidR="53997F20">
        <w:t>Diagram of Program</w:t>
      </w:r>
      <w:bookmarkEnd w:id="504"/>
    </w:p>
    <w:p w:rsidR="00306408" w:rsidP="52D452EE" w:rsidRDefault="00A75BD0" w14:paraId="12F61BD5" w14:textId="77777777">
      <w:pPr>
        <w:rPr>
          <w:del w:author="Alyssa Dykman" w:date="2024-10-14T11:14:00Z" w16du:dateUtc="2024-10-14T18:14:00Z" w:id="505"/>
          <w:i/>
          <w:iCs/>
        </w:rPr>
      </w:pPr>
      <w:del w:author="Alyssa Dykman" w:date="2024-10-14T11:14:00Z" w16du:dateUtc="2024-10-14T18:14:00Z" w:id="506">
        <w:r>
          <w:delText>If appropriate, this diagram will be developed during the first year of operation.</w:delText>
        </w:r>
      </w:del>
    </w:p>
    <w:p w:rsidR="00306408" w:rsidRDefault="00306408" w14:paraId="06967F04" w14:textId="77777777">
      <w:pPr>
        <w:rPr>
          <w:del w:author="Alyssa Dykman" w:date="2024-10-14T11:14:00Z" w16du:dateUtc="2024-10-14T18:14:00Z" w:id="507"/>
          <w:i/>
        </w:rPr>
      </w:pPr>
    </w:p>
    <w:p w:rsidR="00306408" w:rsidP="00A75BD0" w:rsidRDefault="00A75BD0" w14:paraId="56937E9D" w14:textId="77777777">
      <w:pPr>
        <w:pStyle w:val="Heading2"/>
        <w:numPr>
          <w:ilvl w:val="0"/>
          <w:numId w:val="0"/>
        </w:numPr>
        <w:ind w:left="720" w:hanging="720"/>
        <w:rPr>
          <w:del w:author="Alyssa Dykman" w:date="2024-10-14T11:14:00Z" w16du:dateUtc="2024-10-14T18:14:00Z" w:id="508"/>
        </w:rPr>
      </w:pPr>
      <w:del w:author="Alyssa Dykman" w:date="2024-10-14T11:14:00Z" w16du:dateUtc="2024-10-14T18:14:00Z" w:id="509">
        <w:r>
          <w:delText>7.</w:delText>
        </w:r>
        <w:r>
          <w:tab/>
        </w:r>
        <w:r>
          <w:delText>EM&amp;V</w:delText>
        </w:r>
      </w:del>
    </w:p>
    <w:p w:rsidR="00306408" w:rsidRDefault="00A75BD0" w14:paraId="736D35C8" w14:textId="77777777">
      <w:pPr>
        <w:spacing w:after="120" w:line="276" w:lineRule="auto"/>
        <w:rPr>
          <w:del w:author="Alyssa Dykman" w:date="2024-10-14T11:14:00Z" w16du:dateUtc="2024-10-14T18:14:00Z" w:id="510"/>
        </w:rPr>
      </w:pPr>
      <w:del w:author="Alyssa Dykman" w:date="2024-10-14T11:14:00Z" w16du:dateUtc="2024-10-14T18:14:00Z" w:id="511">
        <w:r>
          <w:delText xml:space="preserve">There are currently no planned EM&amp;V activities for the </w:delText>
        </w:r>
        <w:r w:rsidR="00202CE7">
          <w:delText>Targeted Decarbonization Services</w:delText>
        </w:r>
        <w:r>
          <w:delText xml:space="preserve"> Program.</w:delText>
        </w:r>
      </w:del>
    </w:p>
    <w:p w:rsidRPr="006014FC" w:rsidR="006014FC" w:rsidP="00734934" w:rsidRDefault="006014FC" w14:paraId="16712E92" w14:textId="37D315D8">
      <w:pPr>
        <w:spacing w:after="120" w:line="276" w:lineRule="auto"/>
        <w:rPr>
          <w:ins w:author="Alyssa Dykman" w:date="2024-10-14T11:14:00Z" w16du:dateUtc="2024-10-14T18:14:00Z" w:id="512"/>
        </w:rPr>
      </w:pPr>
      <w:ins w:author="Alyssa Dykman" w:date="2024-10-14T11:14:00Z" w16du:dateUtc="2024-10-14T18:14:00Z" w:id="513">
        <w:r w:rsidRPr="006014FC">
          <w:t>The diagram below shows</w:t>
        </w:r>
        <w:r>
          <w:t xml:space="preserve"> linkages </w:t>
        </w:r>
        <w:r w:rsidR="00D01D20">
          <w:t>among</w:t>
        </w:r>
        <w:r>
          <w:t xml:space="preserve"> </w:t>
        </w:r>
        <w:proofErr w:type="spellStart"/>
        <w:r>
          <w:t>BayREN</w:t>
        </w:r>
        <w:r w:rsidR="00D01D20">
          <w:t>’s</w:t>
        </w:r>
        <w:proofErr w:type="spellEnd"/>
        <w:r w:rsidR="00D01D20">
          <w:t xml:space="preserve"> portfolio of</w:t>
        </w:r>
        <w:r>
          <w:t xml:space="preserve"> programs. Additional linkages to </w:t>
        </w:r>
        <w:r w:rsidR="00DA2106">
          <w:t xml:space="preserve">other programs will be explored </w:t>
        </w:r>
        <w:r w:rsidR="004C6199">
          <w:t xml:space="preserve">through </w:t>
        </w:r>
        <w:proofErr w:type="spellStart"/>
        <w:r w:rsidR="00477868">
          <w:t>BayREN’s</w:t>
        </w:r>
        <w:proofErr w:type="spellEnd"/>
        <w:r w:rsidR="00477868">
          <w:t xml:space="preserve"> existing</w:t>
        </w:r>
        <w:r w:rsidR="004C6199">
          <w:t xml:space="preserve"> </w:t>
        </w:r>
        <w:r w:rsidR="00B644C8">
          <w:t xml:space="preserve">Joint Cooperation Memorandum </w:t>
        </w:r>
        <w:r w:rsidR="00815C30">
          <w:t>and other ongoing coordination processes</w:t>
        </w:r>
        <w:r w:rsidR="006C6780">
          <w:t xml:space="preserve"> among the energy efficiency PAs.</w:t>
        </w:r>
      </w:ins>
    </w:p>
    <w:p w:rsidRPr="009A477A" w:rsidR="009A477A" w:rsidP="00734934" w:rsidRDefault="009A477A" w14:paraId="5B281804" w14:textId="5325E818">
      <w:pPr>
        <w:rPr>
          <w:ins w:author="Alyssa Dykman" w:date="2024-10-14T11:14:00Z" w16du:dateUtc="2024-10-14T18:14:00Z" w:id="514"/>
        </w:rPr>
      </w:pPr>
      <w:ins w:author="Alyssa Dykman" w:date="2024-10-14T11:14:00Z" w16du:dateUtc="2024-10-14T18:14:00Z" w:id="515">
        <w:r w:rsidRPr="009A477A">
          <w:rPr>
            <w:noProof/>
          </w:rPr>
          <w:drawing>
            <wp:inline distT="0" distB="0" distL="0" distR="0" wp14:anchorId="4CD3B647" wp14:editId="4E40977B">
              <wp:extent cx="6400800" cy="3902075"/>
              <wp:effectExtent l="0" t="0" r="0" b="3175"/>
              <wp:docPr id="1206068167" name="Picture 2" descr="A diagram of energy effici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68167" name="Picture 2" descr="A diagram of energy efficiency&#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3902075"/>
                      </a:xfrm>
                      <a:prstGeom prst="rect">
                        <a:avLst/>
                      </a:prstGeom>
                      <a:noFill/>
                      <a:ln>
                        <a:noFill/>
                      </a:ln>
                    </pic:spPr>
                  </pic:pic>
                </a:graphicData>
              </a:graphic>
            </wp:inline>
          </w:drawing>
        </w:r>
        <w:r w:rsidRPr="009A477A">
          <w:br/>
        </w:r>
      </w:ins>
    </w:p>
    <w:p w:rsidR="00306408" w:rsidP="00593526" w:rsidRDefault="00306408" w14:paraId="24A2E0A1" w14:textId="2C48EDC8">
      <w:pPr>
        <w:jc w:val="center"/>
        <w:rPr>
          <w:ins w:author="Alyssa Dykman" w:date="2024-10-14T11:14:00Z" w16du:dateUtc="2024-10-14T18:14:00Z" w:id="516"/>
        </w:rPr>
      </w:pPr>
    </w:p>
    <w:p w:rsidR="00306408" w:rsidP="00A75BD0" w:rsidRDefault="00503767" w14:paraId="24A2E0A2" w14:textId="1423B4A2">
      <w:pPr>
        <w:pStyle w:val="Heading2"/>
        <w:numPr>
          <w:ilvl w:val="0"/>
          <w:numId w:val="0"/>
        </w:numPr>
        <w:ind w:left="720" w:hanging="720"/>
        <w:rPr>
          <w:ins w:author="Alyssa Dykman" w:date="2024-10-14T11:14:00Z" w16du:dateUtc="2024-10-14T18:14:00Z" w:id="517"/>
        </w:rPr>
      </w:pPr>
      <w:bookmarkStart w:name="_heading=h.83n6l9340lmk" w:colFirst="0" w:colLast="0" w:id="518"/>
      <w:bookmarkStart w:name="_Toc179795698" w:id="519"/>
      <w:bookmarkEnd w:id="518"/>
      <w:ins w:author="Alyssa Dykman" w:date="2024-10-14T11:14:00Z" w16du:dateUtc="2024-10-14T18:14:00Z" w:id="520">
        <w:r>
          <w:t>7</w:t>
        </w:r>
        <w:r w:rsidR="00A75BD0">
          <w:t>.</w:t>
        </w:r>
        <w:r w:rsidR="00A75BD0">
          <w:tab/>
        </w:r>
        <w:r w:rsidR="00A1598A">
          <w:t>Program Measurement &amp; Verification (</w:t>
        </w:r>
        <w:r w:rsidR="00A75BD0">
          <w:t>M&amp;V</w:t>
        </w:r>
        <w:r w:rsidR="00A1598A">
          <w:t>)</w:t>
        </w:r>
        <w:bookmarkEnd w:id="519"/>
      </w:ins>
    </w:p>
    <w:p w:rsidR="00306408" w:rsidP="34C37371" w:rsidRDefault="3D98B5CD" w14:paraId="24A2E0A3" w14:textId="0AD79CAF">
      <w:pPr>
        <w:spacing w:after="120" w:line="276" w:lineRule="auto"/>
        <w:rPr>
          <w:ins w:author="Alyssa Dykman" w:date="2024-10-14T11:14:00Z" w16du:dateUtc="2024-10-14T18:14:00Z" w:id="521"/>
          <w:rFonts w:eastAsia="Open Sans"/>
        </w:rPr>
      </w:pPr>
      <w:ins w:author="Alyssa Dykman" w:date="2024-10-14T11:14:00Z" w16du:dateUtc="2024-10-14T18:14:00Z" w:id="522">
        <w:r>
          <w:t xml:space="preserve">BayREN will ensure that data collection activities are embedded in </w:t>
        </w:r>
        <w:r w:rsidR="7DF8EE3A">
          <w:t xml:space="preserve">the </w:t>
        </w:r>
        <w:r>
          <w:t xml:space="preserve">TDS program design to capture the information necessary to meet evaluation requirements and </w:t>
        </w:r>
        <w:r w:rsidR="499FF0DB">
          <w:t>to expand the understanding of local government building decarbonization and best practices. A database within a customer relationship management (CRM) system will be used to track information about the local government</w:t>
        </w:r>
        <w:r w:rsidR="1C9325DE">
          <w:t>s</w:t>
        </w:r>
        <w:r w:rsidR="499FF0DB">
          <w:t>, decarbonization project</w:t>
        </w:r>
        <w:r w:rsidR="11CEEFF4">
          <w:t xml:space="preserve">s and goals, and other details that will help show the impact of the TDS program. </w:t>
        </w:r>
        <w:r w:rsidRPr="69A2D8C3" w:rsidR="72E325C1">
          <w:rPr>
            <w:rFonts w:eastAsia="Open Sans"/>
          </w:rPr>
          <w:t xml:space="preserve">Although specific energy savings metrics are not directly tied to this program, the energy savings reported as indicator values and featured in the Decarbonization Showcase will be based on </w:t>
        </w:r>
        <w:r w:rsidR="00F17B51">
          <w:rPr>
            <w:rFonts w:eastAsia="Open Sans"/>
          </w:rPr>
          <w:t>standard</w:t>
        </w:r>
        <w:r w:rsidRPr="56A462F2" w:rsidR="78F08187">
          <w:rPr>
            <w:rFonts w:eastAsia="Open Sans"/>
          </w:rPr>
          <w:t xml:space="preserve"> engineering calculations of energy savings</w:t>
        </w:r>
        <w:r w:rsidRPr="56A462F2" w:rsidR="4E4C5312">
          <w:rPr>
            <w:rFonts w:eastAsia="Open Sans"/>
          </w:rPr>
          <w:t>.</w:t>
        </w:r>
        <w:r w:rsidRPr="69A2D8C3" w:rsidR="72E325C1">
          <w:rPr>
            <w:rFonts w:eastAsia="Open Sans"/>
          </w:rPr>
          <w:t xml:space="preserve"> </w:t>
        </w:r>
        <w:r w:rsidR="2D2A25ED">
          <w:t>All data collected</w:t>
        </w:r>
        <w:r w:rsidRPr="69A2D8C3" w:rsidR="72E325C1">
          <w:rPr>
            <w:rFonts w:eastAsia="Open Sans"/>
          </w:rPr>
          <w:t xml:space="preserve"> will be available for evaluation upon request by the CPUC</w:t>
        </w:r>
        <w:r w:rsidRPr="69A2D8C3" w:rsidR="36E81B66">
          <w:rPr>
            <w:rFonts w:eastAsia="Open Sans"/>
          </w:rPr>
          <w:t>.</w:t>
        </w:r>
      </w:ins>
    </w:p>
    <w:p w:rsidR="00306408" w:rsidRDefault="00306408" w14:paraId="24A2E0A4" w14:textId="77777777">
      <w:pPr>
        <w:spacing w:after="120" w:line="276" w:lineRule="auto"/>
      </w:pPr>
    </w:p>
    <w:p w:rsidR="00306408" w:rsidP="00A75BD0" w:rsidRDefault="00503767" w14:paraId="24A2E0A5" w14:textId="1CC13201">
      <w:pPr>
        <w:pStyle w:val="Heading2"/>
        <w:keepNext/>
        <w:numPr>
          <w:ilvl w:val="0"/>
          <w:numId w:val="0"/>
        </w:numPr>
        <w:ind w:left="720" w:hanging="720"/>
      </w:pPr>
      <w:bookmarkStart w:name="_heading=h.rb2ac6ode4e6" w:id="523"/>
      <w:bookmarkStart w:name="_Toc179795699" w:id="524"/>
      <w:bookmarkEnd w:id="523"/>
      <w:r>
        <w:t>8</w:t>
      </w:r>
      <w:r w:rsidR="00A75BD0">
        <w:t>.</w:t>
      </w:r>
      <w:r w:rsidR="000834F4">
        <w:tab/>
      </w:r>
      <w:r w:rsidR="00A75BD0">
        <w:t>Normalized Metered Energy Consumption (NMEC)</w:t>
      </w:r>
      <w:bookmarkEnd w:id="524"/>
    </w:p>
    <w:p w:rsidR="00306408" w:rsidP="00A75BD0" w:rsidRDefault="00A75BD0" w14:paraId="24A2E0A6" w14:textId="3448E09E">
      <w:pPr>
        <w:keepNext/>
        <w:spacing w:after="120" w:line="276" w:lineRule="auto"/>
      </w:pPr>
      <w:r>
        <w:t>Not applicable</w:t>
      </w:r>
      <w:ins w:author="Alyssa Dykman" w:date="2024-10-14T11:14:00Z" w16du:dateUtc="2024-10-14T18:14:00Z" w:id="525">
        <w:r w:rsidR="00A1598A">
          <w:t xml:space="preserve">. </w:t>
        </w:r>
        <w:r w:rsidR="7D0803AB">
          <w:t>If</w:t>
        </w:r>
        <w:r w:rsidR="3E44F04E">
          <w:t xml:space="preserve"> the Decarbonization Education and Finance Service </w:t>
        </w:r>
        <w:r w:rsidR="5714F7A9">
          <w:t xml:space="preserve">develops </w:t>
        </w:r>
        <w:r w:rsidR="3E44F04E">
          <w:t>an NMEC pathway for participating projects</w:t>
        </w:r>
        <w:r w:rsidR="00DB45EA">
          <w:t xml:space="preserve">, </w:t>
        </w:r>
        <w:r w:rsidR="3E44F04E">
          <w:t xml:space="preserve">this </w:t>
        </w:r>
        <w:r w:rsidR="0DB35833">
          <w:t>Implementation Plan</w:t>
        </w:r>
        <w:r w:rsidR="3E44F04E">
          <w:t xml:space="preserve"> will </w:t>
        </w:r>
        <w:r w:rsidR="4F9EFC56">
          <w:t xml:space="preserve">be amended. </w:t>
        </w:r>
      </w:ins>
    </w:p>
    <w:sectPr w:rsidR="00306408">
      <w:pgSz w:w="12240" w:h="15840" w:orient="portrait"/>
      <w:pgMar w:top="1440" w:right="1080" w:bottom="99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3789" w:rsidRDefault="000F3789" w14:paraId="6A21B865" w14:textId="77777777">
      <w:r>
        <w:separator/>
      </w:r>
    </w:p>
  </w:endnote>
  <w:endnote w:type="continuationSeparator" w:id="0">
    <w:p w:rsidR="000F3789" w:rsidRDefault="000F3789" w14:paraId="20C54BE3" w14:textId="77777777">
      <w:r>
        <w:continuationSeparator/>
      </w:r>
    </w:p>
  </w:endnote>
  <w:endnote w:type="continuationNotice" w:id="1">
    <w:p w:rsidR="000F3789" w:rsidRDefault="000F3789" w14:paraId="433B45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94D" w:rsidRDefault="00D8694D" w14:paraId="381626B5" w14:textId="77777777">
    <w:pPr>
      <w:pBdr>
        <w:top w:val="nil"/>
        <w:left w:val="nil"/>
        <w:bottom w:val="nil"/>
        <w:right w:val="nil"/>
        <w:between w:val="nil"/>
      </w:pBdr>
      <w:tabs>
        <w:tab w:val="center" w:pos="4320"/>
        <w:tab w:val="right" w:pos="8640"/>
      </w:tabs>
      <w:jc w:val="right"/>
      <w:rPr>
        <w:rFonts w:eastAsia="Open Sans"/>
        <w:color w:val="1F497D"/>
        <w:sz w:val="16"/>
        <w:szCs w:val="16"/>
      </w:rPr>
    </w:pPr>
  </w:p>
  <w:p w:rsidR="00306408" w:rsidP="00D8694D" w:rsidRDefault="00A451A6" w14:paraId="24A2E0B3" w14:textId="3F502CC3">
    <w:pPr>
      <w:pBdr>
        <w:top w:val="nil"/>
        <w:left w:val="nil"/>
        <w:bottom w:val="nil"/>
        <w:right w:val="nil"/>
        <w:between w:val="nil"/>
      </w:pBdr>
      <w:tabs>
        <w:tab w:val="center" w:pos="4320"/>
        <w:tab w:val="right" w:pos="8640"/>
      </w:tabs>
      <w:jc w:val="right"/>
    </w:pPr>
    <w:r>
      <w:rPr>
        <w:rFonts w:eastAsia="Open Sans"/>
        <w:color w:val="1F497D"/>
        <w:sz w:val="16"/>
        <w:szCs w:val="16"/>
      </w:rPr>
      <w:t xml:space="preserve">BayREN – </w:t>
    </w:r>
    <w:r w:rsidR="00A75BD0">
      <w:rPr>
        <w:color w:val="335D86"/>
        <w:sz w:val="16"/>
        <w:szCs w:val="16"/>
      </w:rPr>
      <w:t>Targeted Decarbonization Services Program</w:t>
    </w:r>
    <w:r w:rsidR="00A75BD0">
      <w:rPr>
        <w:rFonts w:eastAsia="Open Sans"/>
        <w:color w:val="335D86"/>
        <w:sz w:val="16"/>
        <w:szCs w:val="16"/>
      </w:rPr>
      <w:t xml:space="preserve"> Implementation Plan | Page </w:t>
    </w:r>
    <w:r w:rsidR="00A75BD0">
      <w:rPr>
        <w:rFonts w:eastAsia="Open Sans"/>
        <w:color w:val="335D86"/>
        <w:sz w:val="16"/>
        <w:szCs w:val="16"/>
      </w:rPr>
      <w:fldChar w:fldCharType="begin"/>
    </w:r>
    <w:r w:rsidR="00A75BD0">
      <w:rPr>
        <w:rFonts w:eastAsia="Open Sans"/>
        <w:color w:val="335D86"/>
        <w:sz w:val="16"/>
        <w:szCs w:val="16"/>
      </w:rPr>
      <w:instrText>PAGE</w:instrText>
    </w:r>
    <w:r w:rsidR="00A75BD0">
      <w:rPr>
        <w:rFonts w:eastAsia="Open Sans"/>
        <w:color w:val="335D86"/>
        <w:sz w:val="16"/>
        <w:szCs w:val="16"/>
      </w:rPr>
      <w:fldChar w:fldCharType="separate"/>
    </w:r>
    <w:r w:rsidR="00AE09BA">
      <w:rPr>
        <w:rFonts w:eastAsia="Open Sans"/>
        <w:noProof/>
        <w:color w:val="335D86"/>
        <w:sz w:val="16"/>
        <w:szCs w:val="16"/>
      </w:rPr>
      <w:t>1</w:t>
    </w:r>
    <w:r w:rsidR="00A75BD0">
      <w:rPr>
        <w:rFonts w:eastAsia="Open Sans"/>
        <w:color w:val="335D8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408" w:rsidRDefault="00A75BD0" w14:paraId="24A2E0B4" w14:textId="1D9EAC60">
    <w:pPr>
      <w:pBdr>
        <w:top w:val="nil"/>
        <w:left w:val="nil"/>
        <w:bottom w:val="nil"/>
        <w:right w:val="nil"/>
        <w:between w:val="nil"/>
      </w:pBdr>
      <w:tabs>
        <w:tab w:val="center" w:pos="4320"/>
        <w:tab w:val="right" w:pos="8640"/>
      </w:tabs>
      <w:jc w:val="right"/>
      <w:rPr>
        <w:rFonts w:eastAsia="Open Sans"/>
        <w:color w:val="000000"/>
        <w:sz w:val="16"/>
        <w:szCs w:val="16"/>
      </w:rPr>
    </w:pPr>
    <w:r>
      <w:rPr>
        <w:rFonts w:eastAsia="Open Sans"/>
        <w:color w:val="1F497D"/>
        <w:sz w:val="16"/>
        <w:szCs w:val="16"/>
      </w:rPr>
      <w:t xml:space="preserve">BayREN – </w:t>
    </w:r>
    <w:r w:rsidR="00DF5351">
      <w:rPr>
        <w:color w:val="335D86"/>
        <w:sz w:val="16"/>
        <w:szCs w:val="16"/>
      </w:rPr>
      <w:t>Targeted Decarbonization Services Program</w:t>
    </w:r>
    <w:r w:rsidR="00DF5351">
      <w:rPr>
        <w:rFonts w:eastAsia="Open Sans"/>
        <w:color w:val="335D86"/>
        <w:sz w:val="16"/>
        <w:szCs w:val="16"/>
      </w:rPr>
      <w:t xml:space="preserve"> Implementation Plan </w:t>
    </w:r>
    <w:r>
      <w:rPr>
        <w:rFonts w:eastAsia="Open Sans"/>
        <w:color w:val="1F497D"/>
        <w:sz w:val="16"/>
        <w:szCs w:val="16"/>
      </w:rPr>
      <w:t xml:space="preserve">| Page </w:t>
    </w:r>
    <w:r>
      <w:rPr>
        <w:rFonts w:eastAsia="Open Sans"/>
        <w:color w:val="1F497D"/>
        <w:sz w:val="16"/>
        <w:szCs w:val="16"/>
      </w:rPr>
      <w:fldChar w:fldCharType="begin"/>
    </w:r>
    <w:r>
      <w:rPr>
        <w:rFonts w:eastAsia="Open Sans"/>
        <w:color w:val="1F497D"/>
        <w:sz w:val="16"/>
        <w:szCs w:val="16"/>
      </w:rPr>
      <w:instrText>PAGE</w:instrText>
    </w:r>
    <w:r>
      <w:rPr>
        <w:rFonts w:eastAsia="Open Sans"/>
        <w:color w:val="1F497D"/>
        <w:sz w:val="16"/>
        <w:szCs w:val="16"/>
      </w:rPr>
      <w:fldChar w:fldCharType="separate"/>
    </w:r>
    <w:r w:rsidR="00AE09BA">
      <w:rPr>
        <w:rFonts w:eastAsia="Open Sans"/>
        <w:noProof/>
        <w:color w:val="1F497D"/>
        <w:sz w:val="16"/>
        <w:szCs w:val="16"/>
      </w:rPr>
      <w:t>0</w:t>
    </w:r>
    <w:r>
      <w:rPr>
        <w:rFonts w:eastAsia="Open Sans"/>
        <w:color w:val="1F497D"/>
        <w:sz w:val="16"/>
        <w:szCs w:val="16"/>
      </w:rPr>
      <w:fldChar w:fldCharType="end"/>
    </w:r>
  </w:p>
  <w:p w:rsidR="00306408" w:rsidRDefault="00306408" w14:paraId="24A2E0B5" w14:textId="77777777">
    <w:pPr>
      <w:pBdr>
        <w:top w:val="nil"/>
        <w:left w:val="nil"/>
        <w:bottom w:val="nil"/>
        <w:right w:val="nil"/>
        <w:between w:val="nil"/>
      </w:pBdr>
      <w:tabs>
        <w:tab w:val="center" w:pos="4320"/>
        <w:tab w:val="right" w:pos="8640"/>
      </w:tabs>
      <w:rPr>
        <w:rFonts w:eastAsia="Open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3789" w:rsidRDefault="000F3789" w14:paraId="4BFC06F4" w14:textId="77777777">
      <w:r>
        <w:separator/>
      </w:r>
    </w:p>
  </w:footnote>
  <w:footnote w:type="continuationSeparator" w:id="0">
    <w:p w:rsidR="000F3789" w:rsidRDefault="000F3789" w14:paraId="065F69E0" w14:textId="77777777">
      <w:r>
        <w:continuationSeparator/>
      </w:r>
    </w:p>
  </w:footnote>
  <w:footnote w:type="continuationNotice" w:id="1">
    <w:p w:rsidR="000F3789" w:rsidRDefault="000F3789" w14:paraId="214364B7" w14:textId="77777777"/>
  </w:footnote>
  <w:footnote w:id="2">
    <w:p w:rsidR="00F6324D" w:rsidRDefault="00F6324D" w14:paraId="7911E17F" w14:textId="555A0688">
      <w:pPr>
        <w:pStyle w:val="FootnoteText"/>
      </w:pPr>
      <w:ins w:author="Alyssa Dykman" w:date="2024-10-14T11:14:00Z" w16du:dateUtc="2024-10-14T18:14:00Z" w:id="230">
        <w:r>
          <w:rPr>
            <w:rStyle w:val="FootnoteReference"/>
          </w:rPr>
          <w:footnoteRef/>
        </w:r>
        <w:r>
          <w:t xml:space="preserve"> </w:t>
        </w:r>
        <w:r w:rsidR="00D82359">
          <w:t xml:space="preserve">Information in </w:t>
        </w:r>
        <w:r w:rsidRPr="00734934" w:rsidR="00D82359">
          <w:rPr>
            <w:i/>
            <w:iCs/>
          </w:rPr>
          <w:t>italics</w:t>
        </w:r>
        <w:r w:rsidR="00D82359">
          <w:t xml:space="preserve"> is </w:t>
        </w:r>
        <w:r>
          <w:t>provided</w:t>
        </w:r>
        <w:r w:rsidR="007A3CF4">
          <w:t xml:space="preserve"> in </w:t>
        </w:r>
        <w:r w:rsidR="00D82359">
          <w:t>anticipation of</w:t>
        </w:r>
        <w:r w:rsidR="007A3CF4">
          <w:t xml:space="preserve"> the draft Implementation Plan Template Guidance 3.0</w:t>
        </w:r>
        <w:r w:rsidR="004F01DA">
          <w:t xml:space="preserve"> template</w:t>
        </w:r>
        <w:r w:rsidR="007A3CF4">
          <w:t xml:space="preserve">, which has not been finalized at this time. </w:t>
        </w:r>
      </w:ins>
    </w:p>
  </w:footnote>
  <w:footnote w:id="3">
    <w:p w:rsidR="00306408" w:rsidRDefault="00A75BD0" w14:paraId="71B0F203" w14:textId="77777777">
      <w:pPr>
        <w:rPr>
          <w:rFonts w:ascii="Times New Roman" w:hAnsi="Times New Roman" w:eastAsia="Times New Roman" w:cs="Times New Roman"/>
          <w:sz w:val="20"/>
          <w:szCs w:val="20"/>
        </w:rPr>
      </w:pPr>
      <w:r>
        <w:rPr>
          <w:rStyle w:val="FootnoteReference"/>
        </w:rPr>
        <w:footnoteRef/>
      </w:r>
      <w:r>
        <w:rPr>
          <w:sz w:val="20"/>
          <w:szCs w:val="20"/>
        </w:rPr>
        <w:t xml:space="preserve"> </w:t>
      </w:r>
      <w:hyperlink r:id="rId1">
        <w:r w:rsidRPr="00E87D06">
          <w:rPr>
            <w:color w:val="1155CC"/>
            <w:sz w:val="18"/>
            <w:u w:val="single"/>
          </w:rPr>
          <w:t>California State Controller</w:t>
        </w:r>
      </w:hyperlink>
    </w:p>
  </w:footnote>
  <w:footnote w:id="4">
    <w:p w:rsidR="00306408" w:rsidRDefault="00A75BD0" w14:paraId="24A2E0B7" w14:textId="77777777">
      <w:pPr>
        <w:rPr>
          <w:sz w:val="18"/>
          <w:szCs w:val="18"/>
        </w:rPr>
      </w:pPr>
      <w:r>
        <w:rPr>
          <w:rStyle w:val="FootnoteReference"/>
        </w:rPr>
        <w:footnoteRef/>
      </w:r>
      <w:r>
        <w:rPr>
          <w:sz w:val="18"/>
          <w:szCs w:val="18"/>
        </w:rPr>
        <w:t xml:space="preserve"> BayREN will consider technologies and applications such as the following:  heat pumps (including air, water, and ground source) for water and space conditioning, variable refrigerant flow (VRF) systems, grid-integration measures, integration of other energy technologies with solar plus storage, microgrids, and islanding/backup power systems.  The full list of technologies will be developed as a program launch activity based on equipment available at that time.</w:t>
      </w:r>
    </w:p>
  </w:footnote>
  <w:footnote w:id="5">
    <w:p w:rsidRPr="005F7B01" w:rsidR="00306408" w:rsidRDefault="00A75BD0" w14:paraId="1BF1E7C3" w14:textId="77777777">
      <w:pPr>
        <w:rPr>
          <w:sz w:val="20"/>
          <w:szCs w:val="20"/>
        </w:rPr>
      </w:pPr>
      <w:r w:rsidRPr="00E87D06">
        <w:rPr>
          <w:rStyle w:val="FootnoteReference"/>
          <w:sz w:val="20"/>
        </w:rPr>
        <w:footnoteRef/>
      </w:r>
      <w:r w:rsidRPr="00E87D06">
        <w:rPr>
          <w:sz w:val="18"/>
        </w:rPr>
        <w:t xml:space="preserve"> Stakeholders who work for Santa Clara County jurisdictions expressed a need for case studies that capture operation and maintenance costs on an annual basis to better support the implementation of decarbonization technologies in municipal buildings (Santa Clara County Members and Agencies Working Group meeting, 9/27/21).</w:t>
      </w:r>
    </w:p>
  </w:footnote>
  <w:footnote w:id="6">
    <w:p w:rsidRPr="00E87D06" w:rsidR="00306408" w:rsidRDefault="00A75BD0" w14:paraId="24A2E0B9" w14:textId="0345863E">
      <w:pPr>
        <w:rPr>
          <w:sz w:val="18"/>
        </w:rPr>
      </w:pPr>
      <w:r>
        <w:rPr>
          <w:rStyle w:val="FootnoteReference"/>
        </w:rPr>
        <w:footnoteRef/>
      </w:r>
      <w:r>
        <w:rPr>
          <w:sz w:val="20"/>
          <w:szCs w:val="20"/>
        </w:rPr>
        <w:t xml:space="preserve"> </w:t>
      </w:r>
      <w:r w:rsidRPr="00E87D06">
        <w:rPr>
          <w:sz w:val="18"/>
        </w:rPr>
        <w:t xml:space="preserve">The incentives and rebates being offered for decarbonization technologies are changing rapidly. One key change was the CPUC’s authorization of fuel substitution in Decision 19-08-009. PG&amp;E’s </w:t>
      </w:r>
      <w:r w:rsidRPr="00E87D06" w:rsidR="00E758F1">
        <w:rPr>
          <w:sz w:val="18"/>
        </w:rPr>
        <w:t>third</w:t>
      </w:r>
      <w:del w:author="Alyssa Dykman" w:date="2024-10-14T11:14:00Z" w16du:dateUtc="2024-10-14T18:14:00Z" w:id="386">
        <w:r>
          <w:rPr>
            <w:rFonts w:ascii="Times New Roman" w:hAnsi="Times New Roman" w:eastAsia="Times New Roman" w:cs="Times New Roman"/>
            <w:sz w:val="20"/>
            <w:szCs w:val="20"/>
          </w:rPr>
          <w:delText xml:space="preserve"> </w:delText>
        </w:r>
      </w:del>
      <w:ins w:author="Alyssa Dykman" w:date="2024-10-14T11:14:00Z" w16du:dateUtc="2024-10-14T18:14:00Z" w:id="387">
        <w:r w:rsidRPr="00734934" w:rsidR="00E758F1">
          <w:rPr>
            <w:rFonts w:eastAsia="Times New Roman"/>
            <w:sz w:val="18"/>
            <w:szCs w:val="18"/>
          </w:rPr>
          <w:t>-</w:t>
        </w:r>
      </w:ins>
      <w:r w:rsidRPr="00E87D06" w:rsidR="00E758F1">
        <w:rPr>
          <w:sz w:val="18"/>
        </w:rPr>
        <w:t>party</w:t>
      </w:r>
      <w:r w:rsidRPr="00E87D06">
        <w:rPr>
          <w:sz w:val="18"/>
        </w:rPr>
        <w:t xml:space="preserve"> public program administered by </w:t>
      </w:r>
      <w:proofErr w:type="spellStart"/>
      <w:r w:rsidRPr="00E87D06">
        <w:rPr>
          <w:sz w:val="18"/>
        </w:rPr>
        <w:t>Willdan</w:t>
      </w:r>
      <w:proofErr w:type="spellEnd"/>
      <w:r w:rsidRPr="00E87D06">
        <w:rPr>
          <w:sz w:val="18"/>
        </w:rPr>
        <w:t xml:space="preserve"> provides incentives for those decarbonization technologies with current workpapers and is under contract through 2023. That program may or may not be extended into the period covered by this program. Several of the seven CCAs operating in the Bay Area have proposed or are considering incentive programs that would be available to public agencies.</w:t>
      </w:r>
      <w:r w:rsidRPr="00E87D06">
        <w:t xml:space="preserve"> </w:t>
      </w:r>
    </w:p>
  </w:footnote>
  <w:footnote w:id="7">
    <w:p w:rsidR="00306408" w:rsidRDefault="00A75BD0" w14:paraId="24A2E0BA" w14:textId="77777777">
      <w:pPr>
        <w:rPr>
          <w:sz w:val="20"/>
          <w:szCs w:val="20"/>
        </w:rPr>
      </w:pPr>
      <w:r>
        <w:rPr>
          <w:rStyle w:val="FootnoteReference"/>
        </w:rPr>
        <w:footnoteRef/>
      </w:r>
      <w:r>
        <w:rPr>
          <w:sz w:val="20"/>
          <w:szCs w:val="20"/>
        </w:rPr>
        <w:t xml:space="preserve"> </w:t>
      </w:r>
      <w:hyperlink r:id="rId2">
        <w:r>
          <w:rPr>
            <w:rFonts w:ascii="Times New Roman" w:hAnsi="Times New Roman" w:eastAsia="Times New Roman" w:cs="Times New Roman"/>
            <w:sz w:val="24"/>
            <w:szCs w:val="24"/>
          </w:rPr>
          <w:t xml:space="preserve"> </w:t>
        </w:r>
      </w:hyperlink>
      <w:hyperlink r:id="rId3">
        <w:r w:rsidRPr="00E87D06">
          <w:rPr>
            <w:color w:val="0000FF"/>
            <w:sz w:val="18"/>
            <w:u w:val="single"/>
          </w:rPr>
          <w:t>New Horizons for Energy Efficiency: Major Opportunities to Reach Higher Electricity Savings by 2030</w:t>
        </w:r>
      </w:hyperlink>
      <w:r w:rsidRPr="00E87D06">
        <w:rPr>
          <w:sz w:val="18"/>
        </w:rPr>
        <w:t>. Dan York, Steven Nadel, Ethan Rogers, Rachel Cluett, Sameer Kwatra, Harvey Sachs, Jennifer Amann, and Meegan Kelly. September 2015 Report Number U1507. © American Council for an Energy-Efficient Economy.</w:t>
      </w:r>
    </w:p>
  </w:footnote>
  <w:footnote w:id="8">
    <w:p w:rsidR="00306408" w:rsidRDefault="00A75BD0" w14:paraId="24A2E0BB" w14:textId="77777777">
      <w:pPr>
        <w:rPr>
          <w:sz w:val="20"/>
          <w:szCs w:val="20"/>
        </w:rPr>
      </w:pPr>
      <w:r>
        <w:rPr>
          <w:rStyle w:val="FootnoteReference"/>
        </w:rPr>
        <w:footnoteRef/>
      </w:r>
      <w:r>
        <w:rPr>
          <w:sz w:val="20"/>
          <w:szCs w:val="20"/>
        </w:rPr>
        <w:t xml:space="preserve"> </w:t>
      </w:r>
      <w:hyperlink r:id="rId4">
        <w:proofErr w:type="gramStart"/>
        <w:r w:rsidRPr="00E87D06">
          <w:rPr>
            <w:color w:val="0000FF"/>
            <w:sz w:val="18"/>
            <w:u w:val="single"/>
          </w:rPr>
          <w:t>How</w:t>
        </w:r>
        <w:proofErr w:type="gramEnd"/>
        <w:r w:rsidRPr="00E87D06">
          <w:rPr>
            <w:color w:val="0000FF"/>
            <w:sz w:val="18"/>
            <w:u w:val="single"/>
          </w:rPr>
          <w:t xml:space="preserve"> Forward-Looking Product Specifications, Strategic Engagement and Competition Drive Adoption of Best-in-Class Technologies.</w:t>
        </w:r>
      </w:hyperlink>
      <w:r w:rsidRPr="00E87D06">
        <w:rPr>
          <w:sz w:val="18"/>
        </w:rPr>
        <w:t xml:space="preserve"> Brian Barnacle, Terrance Pang, Pamela </w:t>
      </w:r>
      <w:proofErr w:type="spellStart"/>
      <w:r w:rsidRPr="00E87D06">
        <w:rPr>
          <w:sz w:val="18"/>
        </w:rPr>
        <w:t>Molsick</w:t>
      </w:r>
      <w:proofErr w:type="spellEnd"/>
      <w:r w:rsidRPr="00E87D06">
        <w:rPr>
          <w:sz w:val="18"/>
        </w:rPr>
        <w:t xml:space="preserve">, Eng Seng Ng, Energy Solutions Jane Kruse, Charalambos </w:t>
      </w:r>
      <w:proofErr w:type="spellStart"/>
      <w:r w:rsidRPr="00E87D06">
        <w:rPr>
          <w:sz w:val="18"/>
        </w:rPr>
        <w:t>Charalambides</w:t>
      </w:r>
      <w:proofErr w:type="spellEnd"/>
      <w:r w:rsidRPr="00E87D06">
        <w:rPr>
          <w:sz w:val="18"/>
        </w:rPr>
        <w:t>, Carmen Bradley-Dioum, Pacific Gas and Electric Company. ACEEE.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934" w:rsidRDefault="00734934" w14:paraId="184AD2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ADD"/>
    <w:multiLevelType w:val="multilevel"/>
    <w:tmpl w:val="5B2C2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344EF"/>
    <w:multiLevelType w:val="multilevel"/>
    <w:tmpl w:val="8ECCB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7566A"/>
    <w:multiLevelType w:val="hybridMultilevel"/>
    <w:tmpl w:val="26529814"/>
    <w:lvl w:ilvl="0" w:tplc="DF2C192C">
      <w:numFmt w:val="bullet"/>
      <w:lvlText w:val=""/>
      <w:lvlJc w:val="left"/>
      <w:pPr>
        <w:ind w:left="720" w:hanging="360"/>
      </w:pPr>
      <w:rPr>
        <w:rFonts w:hint="default" w:ascii="Symbol" w:hAnsi="Symbol" w:cs="Open San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1C046B"/>
    <w:multiLevelType w:val="multilevel"/>
    <w:tmpl w:val="4350C956"/>
    <w:lvl w:ilvl="0">
      <w:start w:val="1"/>
      <w:numFmt w:val="decimal"/>
      <w:pStyle w:val="Heading2"/>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D636FE8"/>
    <w:multiLevelType w:val="multilevel"/>
    <w:tmpl w:val="E5B87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283228"/>
    <w:multiLevelType w:val="multilevel"/>
    <w:tmpl w:val="C896A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6682D"/>
    <w:multiLevelType w:val="hybridMultilevel"/>
    <w:tmpl w:val="91B8E0BE"/>
    <w:lvl w:ilvl="0" w:tplc="5870422C">
      <w:start w:val="1"/>
      <w:numFmt w:val="bullet"/>
      <w:lvlText w:val=""/>
      <w:lvlJc w:val="left"/>
      <w:pPr>
        <w:ind w:left="720" w:hanging="360"/>
      </w:pPr>
      <w:rPr>
        <w:rFonts w:ascii="Symbol" w:hAnsi="Symbol"/>
      </w:rPr>
    </w:lvl>
    <w:lvl w:ilvl="1" w:tplc="FC0AA6A2">
      <w:start w:val="1"/>
      <w:numFmt w:val="bullet"/>
      <w:lvlText w:val=""/>
      <w:lvlJc w:val="left"/>
      <w:pPr>
        <w:ind w:left="720" w:hanging="360"/>
      </w:pPr>
      <w:rPr>
        <w:rFonts w:ascii="Symbol" w:hAnsi="Symbol"/>
      </w:rPr>
    </w:lvl>
    <w:lvl w:ilvl="2" w:tplc="1F485568">
      <w:start w:val="1"/>
      <w:numFmt w:val="bullet"/>
      <w:lvlText w:val=""/>
      <w:lvlJc w:val="left"/>
      <w:pPr>
        <w:ind w:left="720" w:hanging="360"/>
      </w:pPr>
      <w:rPr>
        <w:rFonts w:ascii="Symbol" w:hAnsi="Symbol"/>
      </w:rPr>
    </w:lvl>
    <w:lvl w:ilvl="3" w:tplc="FE489FFA">
      <w:start w:val="1"/>
      <w:numFmt w:val="bullet"/>
      <w:lvlText w:val=""/>
      <w:lvlJc w:val="left"/>
      <w:pPr>
        <w:ind w:left="720" w:hanging="360"/>
      </w:pPr>
      <w:rPr>
        <w:rFonts w:ascii="Symbol" w:hAnsi="Symbol"/>
      </w:rPr>
    </w:lvl>
    <w:lvl w:ilvl="4" w:tplc="DF1A8A7E">
      <w:start w:val="1"/>
      <w:numFmt w:val="bullet"/>
      <w:lvlText w:val=""/>
      <w:lvlJc w:val="left"/>
      <w:pPr>
        <w:ind w:left="720" w:hanging="360"/>
      </w:pPr>
      <w:rPr>
        <w:rFonts w:ascii="Symbol" w:hAnsi="Symbol"/>
      </w:rPr>
    </w:lvl>
    <w:lvl w:ilvl="5" w:tplc="8A0EB2F6">
      <w:start w:val="1"/>
      <w:numFmt w:val="bullet"/>
      <w:lvlText w:val=""/>
      <w:lvlJc w:val="left"/>
      <w:pPr>
        <w:ind w:left="720" w:hanging="360"/>
      </w:pPr>
      <w:rPr>
        <w:rFonts w:ascii="Symbol" w:hAnsi="Symbol"/>
      </w:rPr>
    </w:lvl>
    <w:lvl w:ilvl="6" w:tplc="1CD80882">
      <w:start w:val="1"/>
      <w:numFmt w:val="bullet"/>
      <w:lvlText w:val=""/>
      <w:lvlJc w:val="left"/>
      <w:pPr>
        <w:ind w:left="720" w:hanging="360"/>
      </w:pPr>
      <w:rPr>
        <w:rFonts w:ascii="Symbol" w:hAnsi="Symbol"/>
      </w:rPr>
    </w:lvl>
    <w:lvl w:ilvl="7" w:tplc="D6368A8E">
      <w:start w:val="1"/>
      <w:numFmt w:val="bullet"/>
      <w:lvlText w:val=""/>
      <w:lvlJc w:val="left"/>
      <w:pPr>
        <w:ind w:left="720" w:hanging="360"/>
      </w:pPr>
      <w:rPr>
        <w:rFonts w:ascii="Symbol" w:hAnsi="Symbol"/>
      </w:rPr>
    </w:lvl>
    <w:lvl w:ilvl="8" w:tplc="CC08E196">
      <w:start w:val="1"/>
      <w:numFmt w:val="bullet"/>
      <w:lvlText w:val=""/>
      <w:lvlJc w:val="left"/>
      <w:pPr>
        <w:ind w:left="720" w:hanging="360"/>
      </w:pPr>
      <w:rPr>
        <w:rFonts w:ascii="Symbol" w:hAnsi="Symbol"/>
      </w:rPr>
    </w:lvl>
  </w:abstractNum>
  <w:abstractNum w:abstractNumId="7" w15:restartNumberingAfterBreak="0">
    <w:nsid w:val="3C6B0CD1"/>
    <w:multiLevelType w:val="multilevel"/>
    <w:tmpl w:val="CBE2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2A5333"/>
    <w:multiLevelType w:val="hybridMultilevel"/>
    <w:tmpl w:val="7F020766"/>
    <w:lvl w:ilvl="0" w:tplc="10E81784">
      <w:start w:val="1"/>
      <w:numFmt w:val="decimal"/>
      <w:lvlText w:val="%1."/>
      <w:lvlJc w:val="left"/>
      <w:pPr>
        <w:ind w:left="780" w:hanging="360"/>
      </w:pPr>
      <w:rPr>
        <w:rFonts w:ascii="Open Sans" w:hAnsi="Open Sans" w:cs="Open Sans" w:eastAsiaTheme="minorHAnsi"/>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9" w15:restartNumberingAfterBreak="0">
    <w:nsid w:val="4A5731B6"/>
    <w:multiLevelType w:val="multilevel"/>
    <w:tmpl w:val="9306E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E95A3F"/>
    <w:multiLevelType w:val="hybridMultilevel"/>
    <w:tmpl w:val="BCD61678"/>
    <w:lvl w:ilvl="0" w:tplc="DF2C192C">
      <w:numFmt w:val="bullet"/>
      <w:lvlText w:val=""/>
      <w:lvlJc w:val="left"/>
      <w:pPr>
        <w:ind w:left="720" w:hanging="360"/>
      </w:pPr>
      <w:rPr>
        <w:rFonts w:hint="default" w:ascii="Symbol" w:hAnsi="Symbol" w:cs="Open San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3261A52"/>
    <w:multiLevelType w:val="hybridMultilevel"/>
    <w:tmpl w:val="F56CB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6F521F8"/>
    <w:multiLevelType w:val="multilevel"/>
    <w:tmpl w:val="A56A5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472DFF"/>
    <w:multiLevelType w:val="hybridMultilevel"/>
    <w:tmpl w:val="78D88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29641C5"/>
    <w:multiLevelType w:val="hybridMultilevel"/>
    <w:tmpl w:val="DF649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BBC3D18"/>
    <w:multiLevelType w:val="hybridMultilevel"/>
    <w:tmpl w:val="05AE55AC"/>
    <w:lvl w:ilvl="0" w:tplc="DF2C192C">
      <w:numFmt w:val="bullet"/>
      <w:lvlText w:val=""/>
      <w:lvlJc w:val="left"/>
      <w:pPr>
        <w:ind w:left="720" w:hanging="360"/>
      </w:pPr>
      <w:rPr>
        <w:rFonts w:hint="default" w:ascii="Symbol" w:hAnsi="Symbol" w:cs="Open San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70486370">
    <w:abstractNumId w:val="1"/>
  </w:num>
  <w:num w:numId="2" w16cid:durableId="1124808928">
    <w:abstractNumId w:val="7"/>
  </w:num>
  <w:num w:numId="3" w16cid:durableId="1303389645">
    <w:abstractNumId w:val="0"/>
  </w:num>
  <w:num w:numId="4" w16cid:durableId="1132750607">
    <w:abstractNumId w:val="9"/>
  </w:num>
  <w:num w:numId="5" w16cid:durableId="1663390601">
    <w:abstractNumId w:val="4"/>
  </w:num>
  <w:num w:numId="6" w16cid:durableId="1893425926">
    <w:abstractNumId w:val="12"/>
  </w:num>
  <w:num w:numId="7" w16cid:durableId="564225166">
    <w:abstractNumId w:val="5"/>
  </w:num>
  <w:num w:numId="8" w16cid:durableId="2067990955">
    <w:abstractNumId w:val="3"/>
  </w:num>
  <w:num w:numId="9" w16cid:durableId="1506748356">
    <w:abstractNumId w:val="8"/>
  </w:num>
  <w:num w:numId="10" w16cid:durableId="723797909">
    <w:abstractNumId w:val="13"/>
  </w:num>
  <w:num w:numId="11" w16cid:durableId="24793783">
    <w:abstractNumId w:val="14"/>
  </w:num>
  <w:num w:numId="12" w16cid:durableId="2065324662">
    <w:abstractNumId w:val="6"/>
  </w:num>
  <w:num w:numId="13" w16cid:durableId="1690645062">
    <w:abstractNumId w:val="11"/>
  </w:num>
  <w:num w:numId="14" w16cid:durableId="2106727484">
    <w:abstractNumId w:val="2"/>
  </w:num>
  <w:num w:numId="15" w16cid:durableId="279266633">
    <w:abstractNumId w:val="10"/>
  </w:num>
  <w:num w:numId="16" w16cid:durableId="981035334">
    <w:abstractNumId w:val="15"/>
  </w:num>
  <w:num w:numId="17" w16cid:durableId="428084734">
    <w:abstractNumId w:val="3"/>
  </w:num>
  <w:num w:numId="18" w16cid:durableId="1131938665">
    <w:abstractNumId w:val="3"/>
  </w:num>
  <w:num w:numId="19" w16cid:durableId="41309275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yssa Dykman">
    <w15:presenceInfo w15:providerId="AD" w15:userId="S::adykman@bayareametro.gov::e1b4a55c-d649-4177-89a4-4c70a6aef71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08"/>
    <w:rsid w:val="000058CF"/>
    <w:rsid w:val="0000623E"/>
    <w:rsid w:val="000076F6"/>
    <w:rsid w:val="0001022B"/>
    <w:rsid w:val="00012F51"/>
    <w:rsid w:val="0001378F"/>
    <w:rsid w:val="00013CFF"/>
    <w:rsid w:val="00020CBD"/>
    <w:rsid w:val="00027414"/>
    <w:rsid w:val="00032446"/>
    <w:rsid w:val="00032497"/>
    <w:rsid w:val="00042DAB"/>
    <w:rsid w:val="000433EB"/>
    <w:rsid w:val="00046FEB"/>
    <w:rsid w:val="000516F5"/>
    <w:rsid w:val="00054FEF"/>
    <w:rsid w:val="00072A62"/>
    <w:rsid w:val="00082E11"/>
    <w:rsid w:val="000834F4"/>
    <w:rsid w:val="00084DE9"/>
    <w:rsid w:val="00086D86"/>
    <w:rsid w:val="0008797F"/>
    <w:rsid w:val="00092F54"/>
    <w:rsid w:val="00094D53"/>
    <w:rsid w:val="00094E1E"/>
    <w:rsid w:val="000C1703"/>
    <w:rsid w:val="000C4E2B"/>
    <w:rsid w:val="000D11B4"/>
    <w:rsid w:val="000D3C54"/>
    <w:rsid w:val="000E26F6"/>
    <w:rsid w:val="000F3789"/>
    <w:rsid w:val="00100275"/>
    <w:rsid w:val="00100BC5"/>
    <w:rsid w:val="00103447"/>
    <w:rsid w:val="00103653"/>
    <w:rsid w:val="0010536A"/>
    <w:rsid w:val="001153AC"/>
    <w:rsid w:val="00116235"/>
    <w:rsid w:val="0011684A"/>
    <w:rsid w:val="00117F25"/>
    <w:rsid w:val="00122CD0"/>
    <w:rsid w:val="00127800"/>
    <w:rsid w:val="00144A7D"/>
    <w:rsid w:val="001461FD"/>
    <w:rsid w:val="001479ED"/>
    <w:rsid w:val="001527F1"/>
    <w:rsid w:val="00162908"/>
    <w:rsid w:val="001670C6"/>
    <w:rsid w:val="00172311"/>
    <w:rsid w:val="001760B3"/>
    <w:rsid w:val="00176E20"/>
    <w:rsid w:val="00191B28"/>
    <w:rsid w:val="0019385B"/>
    <w:rsid w:val="00194958"/>
    <w:rsid w:val="001A5B16"/>
    <w:rsid w:val="001B392D"/>
    <w:rsid w:val="001C29C7"/>
    <w:rsid w:val="001D1B96"/>
    <w:rsid w:val="001D4113"/>
    <w:rsid w:val="001D7254"/>
    <w:rsid w:val="001E3A22"/>
    <w:rsid w:val="001F25DD"/>
    <w:rsid w:val="0020121A"/>
    <w:rsid w:val="0020239C"/>
    <w:rsid w:val="00202CE7"/>
    <w:rsid w:val="0020685C"/>
    <w:rsid w:val="002107C9"/>
    <w:rsid w:val="00212AB2"/>
    <w:rsid w:val="00213604"/>
    <w:rsid w:val="0022012B"/>
    <w:rsid w:val="00224004"/>
    <w:rsid w:val="00225AF3"/>
    <w:rsid w:val="00226E18"/>
    <w:rsid w:val="002349FD"/>
    <w:rsid w:val="00235C3B"/>
    <w:rsid w:val="00252FA7"/>
    <w:rsid w:val="00253311"/>
    <w:rsid w:val="002540B3"/>
    <w:rsid w:val="00272534"/>
    <w:rsid w:val="00277DB8"/>
    <w:rsid w:val="002853AA"/>
    <w:rsid w:val="00293BD8"/>
    <w:rsid w:val="00296122"/>
    <w:rsid w:val="002A0434"/>
    <w:rsid w:val="002A1C49"/>
    <w:rsid w:val="002A5482"/>
    <w:rsid w:val="002A5A3F"/>
    <w:rsid w:val="002A5F87"/>
    <w:rsid w:val="002B663E"/>
    <w:rsid w:val="002C0657"/>
    <w:rsid w:val="002D07FA"/>
    <w:rsid w:val="002D54EE"/>
    <w:rsid w:val="002D6C63"/>
    <w:rsid w:val="002E5A0A"/>
    <w:rsid w:val="002E5F58"/>
    <w:rsid w:val="002F505A"/>
    <w:rsid w:val="002F6AE6"/>
    <w:rsid w:val="00306408"/>
    <w:rsid w:val="0031179A"/>
    <w:rsid w:val="00311C0C"/>
    <w:rsid w:val="0031CE3A"/>
    <w:rsid w:val="00324015"/>
    <w:rsid w:val="0032684B"/>
    <w:rsid w:val="0034179F"/>
    <w:rsid w:val="003443A3"/>
    <w:rsid w:val="00344A5C"/>
    <w:rsid w:val="00354DD7"/>
    <w:rsid w:val="00356AF7"/>
    <w:rsid w:val="003629DD"/>
    <w:rsid w:val="00364091"/>
    <w:rsid w:val="00367F98"/>
    <w:rsid w:val="0037446E"/>
    <w:rsid w:val="00375728"/>
    <w:rsid w:val="003801A3"/>
    <w:rsid w:val="00385C07"/>
    <w:rsid w:val="00395722"/>
    <w:rsid w:val="00395CAA"/>
    <w:rsid w:val="003A7413"/>
    <w:rsid w:val="003B1543"/>
    <w:rsid w:val="003B7CD2"/>
    <w:rsid w:val="003C09EB"/>
    <w:rsid w:val="003C1B02"/>
    <w:rsid w:val="003C50DF"/>
    <w:rsid w:val="003D5A1D"/>
    <w:rsid w:val="003D64FF"/>
    <w:rsid w:val="003F257D"/>
    <w:rsid w:val="003F26A3"/>
    <w:rsid w:val="003F5858"/>
    <w:rsid w:val="00401D56"/>
    <w:rsid w:val="00401FA5"/>
    <w:rsid w:val="00406DEE"/>
    <w:rsid w:val="00407BB7"/>
    <w:rsid w:val="00416943"/>
    <w:rsid w:val="00435B3D"/>
    <w:rsid w:val="00446A26"/>
    <w:rsid w:val="004476F1"/>
    <w:rsid w:val="00457A6B"/>
    <w:rsid w:val="0046041A"/>
    <w:rsid w:val="00467F0B"/>
    <w:rsid w:val="00472512"/>
    <w:rsid w:val="00473919"/>
    <w:rsid w:val="00476AE7"/>
    <w:rsid w:val="004776DA"/>
    <w:rsid w:val="00477868"/>
    <w:rsid w:val="004850D4"/>
    <w:rsid w:val="00493990"/>
    <w:rsid w:val="004B0C59"/>
    <w:rsid w:val="004B101A"/>
    <w:rsid w:val="004B3EBF"/>
    <w:rsid w:val="004C2E32"/>
    <w:rsid w:val="004C4B5A"/>
    <w:rsid w:val="004C6199"/>
    <w:rsid w:val="004C7A73"/>
    <w:rsid w:val="004D0187"/>
    <w:rsid w:val="004D1745"/>
    <w:rsid w:val="004E226F"/>
    <w:rsid w:val="004F01DA"/>
    <w:rsid w:val="004F0995"/>
    <w:rsid w:val="004F7529"/>
    <w:rsid w:val="00503767"/>
    <w:rsid w:val="00507157"/>
    <w:rsid w:val="00514D4D"/>
    <w:rsid w:val="00523DCD"/>
    <w:rsid w:val="0052416C"/>
    <w:rsid w:val="005360D8"/>
    <w:rsid w:val="005373A7"/>
    <w:rsid w:val="005420C0"/>
    <w:rsid w:val="005460F5"/>
    <w:rsid w:val="00551CB8"/>
    <w:rsid w:val="00555EC9"/>
    <w:rsid w:val="00573E72"/>
    <w:rsid w:val="00580153"/>
    <w:rsid w:val="00585A3D"/>
    <w:rsid w:val="00591AB2"/>
    <w:rsid w:val="00593526"/>
    <w:rsid w:val="005A25E2"/>
    <w:rsid w:val="005B2C7F"/>
    <w:rsid w:val="005B5E2C"/>
    <w:rsid w:val="005F267C"/>
    <w:rsid w:val="005F6681"/>
    <w:rsid w:val="005F7B01"/>
    <w:rsid w:val="0060142F"/>
    <w:rsid w:val="006014FC"/>
    <w:rsid w:val="00606A20"/>
    <w:rsid w:val="00621545"/>
    <w:rsid w:val="0063040D"/>
    <w:rsid w:val="0063417B"/>
    <w:rsid w:val="006343E0"/>
    <w:rsid w:val="0063701F"/>
    <w:rsid w:val="0063791C"/>
    <w:rsid w:val="00642EBF"/>
    <w:rsid w:val="006445EA"/>
    <w:rsid w:val="00644B67"/>
    <w:rsid w:val="0065451B"/>
    <w:rsid w:val="00661EE6"/>
    <w:rsid w:val="00671786"/>
    <w:rsid w:val="0067753A"/>
    <w:rsid w:val="006842C3"/>
    <w:rsid w:val="006931B2"/>
    <w:rsid w:val="006A1944"/>
    <w:rsid w:val="006A277D"/>
    <w:rsid w:val="006A2FDF"/>
    <w:rsid w:val="006C6780"/>
    <w:rsid w:val="006D0493"/>
    <w:rsid w:val="006E38D0"/>
    <w:rsid w:val="006F5FC9"/>
    <w:rsid w:val="007064CB"/>
    <w:rsid w:val="00711DB0"/>
    <w:rsid w:val="00714BB8"/>
    <w:rsid w:val="0072325D"/>
    <w:rsid w:val="00723CFE"/>
    <w:rsid w:val="00733981"/>
    <w:rsid w:val="00734934"/>
    <w:rsid w:val="00734F40"/>
    <w:rsid w:val="007409D2"/>
    <w:rsid w:val="007437AB"/>
    <w:rsid w:val="00751D73"/>
    <w:rsid w:val="00752639"/>
    <w:rsid w:val="0076687F"/>
    <w:rsid w:val="007801C8"/>
    <w:rsid w:val="0078484A"/>
    <w:rsid w:val="00784CCF"/>
    <w:rsid w:val="007915F4"/>
    <w:rsid w:val="007A32C4"/>
    <w:rsid w:val="007A3CF4"/>
    <w:rsid w:val="007B5049"/>
    <w:rsid w:val="007C6D78"/>
    <w:rsid w:val="007E6D6F"/>
    <w:rsid w:val="007E7974"/>
    <w:rsid w:val="007F4FE6"/>
    <w:rsid w:val="00800621"/>
    <w:rsid w:val="00801636"/>
    <w:rsid w:val="008072A4"/>
    <w:rsid w:val="008157EC"/>
    <w:rsid w:val="00815C30"/>
    <w:rsid w:val="00823A16"/>
    <w:rsid w:val="00825799"/>
    <w:rsid w:val="00841DA4"/>
    <w:rsid w:val="00841DEA"/>
    <w:rsid w:val="00842CC6"/>
    <w:rsid w:val="008614D3"/>
    <w:rsid w:val="00861C06"/>
    <w:rsid w:val="008818F1"/>
    <w:rsid w:val="008839FD"/>
    <w:rsid w:val="008850A0"/>
    <w:rsid w:val="008920F2"/>
    <w:rsid w:val="008A02B2"/>
    <w:rsid w:val="008A14F7"/>
    <w:rsid w:val="008A46EC"/>
    <w:rsid w:val="008A693A"/>
    <w:rsid w:val="008B4ED1"/>
    <w:rsid w:val="008B6162"/>
    <w:rsid w:val="008C7A6A"/>
    <w:rsid w:val="008D0ADC"/>
    <w:rsid w:val="008D47A2"/>
    <w:rsid w:val="008D6BCD"/>
    <w:rsid w:val="008E22B9"/>
    <w:rsid w:val="00910F29"/>
    <w:rsid w:val="009114B0"/>
    <w:rsid w:val="0092325C"/>
    <w:rsid w:val="00925067"/>
    <w:rsid w:val="00926487"/>
    <w:rsid w:val="00927CB1"/>
    <w:rsid w:val="00940A74"/>
    <w:rsid w:val="00940E22"/>
    <w:rsid w:val="00951520"/>
    <w:rsid w:val="009524E2"/>
    <w:rsid w:val="0095312E"/>
    <w:rsid w:val="00962F76"/>
    <w:rsid w:val="00964884"/>
    <w:rsid w:val="00965D9D"/>
    <w:rsid w:val="00970424"/>
    <w:rsid w:val="00972209"/>
    <w:rsid w:val="00984AED"/>
    <w:rsid w:val="009A22F7"/>
    <w:rsid w:val="009A477A"/>
    <w:rsid w:val="009A7085"/>
    <w:rsid w:val="009B1E33"/>
    <w:rsid w:val="009B762D"/>
    <w:rsid w:val="009C0810"/>
    <w:rsid w:val="009C5B29"/>
    <w:rsid w:val="009D3B7E"/>
    <w:rsid w:val="009F740F"/>
    <w:rsid w:val="00A04CC0"/>
    <w:rsid w:val="00A1598A"/>
    <w:rsid w:val="00A2054C"/>
    <w:rsid w:val="00A3025A"/>
    <w:rsid w:val="00A32317"/>
    <w:rsid w:val="00A32377"/>
    <w:rsid w:val="00A40259"/>
    <w:rsid w:val="00A42845"/>
    <w:rsid w:val="00A451A6"/>
    <w:rsid w:val="00A545C0"/>
    <w:rsid w:val="00A63C89"/>
    <w:rsid w:val="00A6567B"/>
    <w:rsid w:val="00A75BD0"/>
    <w:rsid w:val="00A7E6FB"/>
    <w:rsid w:val="00A80F4A"/>
    <w:rsid w:val="00A84B35"/>
    <w:rsid w:val="00A85FAD"/>
    <w:rsid w:val="00AA3A0B"/>
    <w:rsid w:val="00AA7C37"/>
    <w:rsid w:val="00AA7F38"/>
    <w:rsid w:val="00AC041B"/>
    <w:rsid w:val="00AC0913"/>
    <w:rsid w:val="00AC70AE"/>
    <w:rsid w:val="00AD4DB4"/>
    <w:rsid w:val="00AE09BA"/>
    <w:rsid w:val="00AE7666"/>
    <w:rsid w:val="00AF0725"/>
    <w:rsid w:val="00B044D9"/>
    <w:rsid w:val="00B05C1C"/>
    <w:rsid w:val="00B12FAD"/>
    <w:rsid w:val="00B25BAF"/>
    <w:rsid w:val="00B33965"/>
    <w:rsid w:val="00B37F5E"/>
    <w:rsid w:val="00B4351D"/>
    <w:rsid w:val="00B5692F"/>
    <w:rsid w:val="00B644C8"/>
    <w:rsid w:val="00B6642D"/>
    <w:rsid w:val="00B82F8F"/>
    <w:rsid w:val="00B93795"/>
    <w:rsid w:val="00B93EB1"/>
    <w:rsid w:val="00BB4559"/>
    <w:rsid w:val="00BB7DDC"/>
    <w:rsid w:val="00BC0EB0"/>
    <w:rsid w:val="00BC27F3"/>
    <w:rsid w:val="00BC6505"/>
    <w:rsid w:val="00BD457E"/>
    <w:rsid w:val="00BD5BEF"/>
    <w:rsid w:val="00BE025C"/>
    <w:rsid w:val="00BE0D1D"/>
    <w:rsid w:val="00BE3FC7"/>
    <w:rsid w:val="00BF3EB0"/>
    <w:rsid w:val="00BF635D"/>
    <w:rsid w:val="00C00B07"/>
    <w:rsid w:val="00C014A6"/>
    <w:rsid w:val="00C11E0D"/>
    <w:rsid w:val="00C12653"/>
    <w:rsid w:val="00C31130"/>
    <w:rsid w:val="00C33BBC"/>
    <w:rsid w:val="00C47E0B"/>
    <w:rsid w:val="00C5581E"/>
    <w:rsid w:val="00C648BA"/>
    <w:rsid w:val="00C71C31"/>
    <w:rsid w:val="00C9036E"/>
    <w:rsid w:val="00C9241D"/>
    <w:rsid w:val="00CA47D9"/>
    <w:rsid w:val="00CA5BAF"/>
    <w:rsid w:val="00CB0851"/>
    <w:rsid w:val="00CB66F3"/>
    <w:rsid w:val="00CC064E"/>
    <w:rsid w:val="00CC3E17"/>
    <w:rsid w:val="00CD254A"/>
    <w:rsid w:val="00CD2C58"/>
    <w:rsid w:val="00CD5C8F"/>
    <w:rsid w:val="00CD7880"/>
    <w:rsid w:val="00CD79B6"/>
    <w:rsid w:val="00CE3160"/>
    <w:rsid w:val="00CE3876"/>
    <w:rsid w:val="00CE4F7C"/>
    <w:rsid w:val="00CE5CF3"/>
    <w:rsid w:val="00CF60C9"/>
    <w:rsid w:val="00D009A9"/>
    <w:rsid w:val="00D01D20"/>
    <w:rsid w:val="00D06D39"/>
    <w:rsid w:val="00D30FA0"/>
    <w:rsid w:val="00D33246"/>
    <w:rsid w:val="00D35367"/>
    <w:rsid w:val="00D40E9A"/>
    <w:rsid w:val="00D54A2A"/>
    <w:rsid w:val="00D717A8"/>
    <w:rsid w:val="00D72C52"/>
    <w:rsid w:val="00D733EE"/>
    <w:rsid w:val="00D77152"/>
    <w:rsid w:val="00D80821"/>
    <w:rsid w:val="00D82359"/>
    <w:rsid w:val="00D8694D"/>
    <w:rsid w:val="00D87588"/>
    <w:rsid w:val="00DA2106"/>
    <w:rsid w:val="00DA23C2"/>
    <w:rsid w:val="00DA2B83"/>
    <w:rsid w:val="00DB302F"/>
    <w:rsid w:val="00DB38C3"/>
    <w:rsid w:val="00DB45EA"/>
    <w:rsid w:val="00DC050A"/>
    <w:rsid w:val="00DC2E7D"/>
    <w:rsid w:val="00DE0BDE"/>
    <w:rsid w:val="00DE45C7"/>
    <w:rsid w:val="00DF010B"/>
    <w:rsid w:val="00DF3EFD"/>
    <w:rsid w:val="00DF5351"/>
    <w:rsid w:val="00DF7DD4"/>
    <w:rsid w:val="00E12DD6"/>
    <w:rsid w:val="00E168E5"/>
    <w:rsid w:val="00E24D18"/>
    <w:rsid w:val="00E255D5"/>
    <w:rsid w:val="00E63152"/>
    <w:rsid w:val="00E67134"/>
    <w:rsid w:val="00E71CAA"/>
    <w:rsid w:val="00E758F1"/>
    <w:rsid w:val="00E75D9E"/>
    <w:rsid w:val="00E87D06"/>
    <w:rsid w:val="00E95FD3"/>
    <w:rsid w:val="00E97FEB"/>
    <w:rsid w:val="00EA1D0A"/>
    <w:rsid w:val="00EA4329"/>
    <w:rsid w:val="00EC00B5"/>
    <w:rsid w:val="00EC0AE9"/>
    <w:rsid w:val="00EC0BA7"/>
    <w:rsid w:val="00EC318D"/>
    <w:rsid w:val="00ED5C39"/>
    <w:rsid w:val="00EE001F"/>
    <w:rsid w:val="00EE700B"/>
    <w:rsid w:val="00EE7966"/>
    <w:rsid w:val="00EF1FD4"/>
    <w:rsid w:val="00EF605F"/>
    <w:rsid w:val="00F024F5"/>
    <w:rsid w:val="00F17B51"/>
    <w:rsid w:val="00F271BF"/>
    <w:rsid w:val="00F3343F"/>
    <w:rsid w:val="00F401CF"/>
    <w:rsid w:val="00F44A65"/>
    <w:rsid w:val="00F525FD"/>
    <w:rsid w:val="00F57B96"/>
    <w:rsid w:val="00F6324D"/>
    <w:rsid w:val="00F65583"/>
    <w:rsid w:val="00F67782"/>
    <w:rsid w:val="00F81400"/>
    <w:rsid w:val="00F8226B"/>
    <w:rsid w:val="00F8394B"/>
    <w:rsid w:val="00F84B9F"/>
    <w:rsid w:val="00F86515"/>
    <w:rsid w:val="00F87C3D"/>
    <w:rsid w:val="00FB3147"/>
    <w:rsid w:val="00FB4C3D"/>
    <w:rsid w:val="00FC2B19"/>
    <w:rsid w:val="00FC3F0F"/>
    <w:rsid w:val="00FD212F"/>
    <w:rsid w:val="00FD30C7"/>
    <w:rsid w:val="00FD7B15"/>
    <w:rsid w:val="00FD7C9D"/>
    <w:rsid w:val="00FE12CF"/>
    <w:rsid w:val="00FE1D6A"/>
    <w:rsid w:val="00FF318E"/>
    <w:rsid w:val="0121C4F4"/>
    <w:rsid w:val="012F0F51"/>
    <w:rsid w:val="016B13EF"/>
    <w:rsid w:val="01AB14C1"/>
    <w:rsid w:val="032ECCC2"/>
    <w:rsid w:val="037B5FA8"/>
    <w:rsid w:val="03872552"/>
    <w:rsid w:val="03A7AE71"/>
    <w:rsid w:val="0409F14B"/>
    <w:rsid w:val="0412E0F8"/>
    <w:rsid w:val="04315E98"/>
    <w:rsid w:val="04E35C5B"/>
    <w:rsid w:val="04E3786C"/>
    <w:rsid w:val="056871B9"/>
    <w:rsid w:val="05694C02"/>
    <w:rsid w:val="06906B73"/>
    <w:rsid w:val="07271595"/>
    <w:rsid w:val="080BE4EC"/>
    <w:rsid w:val="08512FD2"/>
    <w:rsid w:val="0873B734"/>
    <w:rsid w:val="08AA1998"/>
    <w:rsid w:val="08EFE97A"/>
    <w:rsid w:val="09B03C68"/>
    <w:rsid w:val="09F549DB"/>
    <w:rsid w:val="0A73F286"/>
    <w:rsid w:val="0AF7B343"/>
    <w:rsid w:val="0B68F40C"/>
    <w:rsid w:val="0B8DC114"/>
    <w:rsid w:val="0C3E30B2"/>
    <w:rsid w:val="0C92728E"/>
    <w:rsid w:val="0D770BAA"/>
    <w:rsid w:val="0DB35833"/>
    <w:rsid w:val="0E63879B"/>
    <w:rsid w:val="0F17F765"/>
    <w:rsid w:val="0F7CC49C"/>
    <w:rsid w:val="0FA2091C"/>
    <w:rsid w:val="0FB296F8"/>
    <w:rsid w:val="0FBE8522"/>
    <w:rsid w:val="0FCA0F69"/>
    <w:rsid w:val="107FAF3E"/>
    <w:rsid w:val="10B21832"/>
    <w:rsid w:val="10C2EBA3"/>
    <w:rsid w:val="11390D05"/>
    <w:rsid w:val="11CEEFF4"/>
    <w:rsid w:val="11D1B8C6"/>
    <w:rsid w:val="1282A027"/>
    <w:rsid w:val="13962D8F"/>
    <w:rsid w:val="15F4FF2A"/>
    <w:rsid w:val="175BD5C1"/>
    <w:rsid w:val="183CB4C3"/>
    <w:rsid w:val="1893D890"/>
    <w:rsid w:val="192B84C6"/>
    <w:rsid w:val="198FA4AE"/>
    <w:rsid w:val="1A1F26B7"/>
    <w:rsid w:val="1A521867"/>
    <w:rsid w:val="1AB3375A"/>
    <w:rsid w:val="1B0CC7A8"/>
    <w:rsid w:val="1B8751D6"/>
    <w:rsid w:val="1B9CBF41"/>
    <w:rsid w:val="1BFCE69D"/>
    <w:rsid w:val="1C9325DE"/>
    <w:rsid w:val="1CA5697F"/>
    <w:rsid w:val="1CD4163B"/>
    <w:rsid w:val="1E52ACAA"/>
    <w:rsid w:val="205C22D9"/>
    <w:rsid w:val="2196E58C"/>
    <w:rsid w:val="21C681A1"/>
    <w:rsid w:val="2403B479"/>
    <w:rsid w:val="24C7A1D8"/>
    <w:rsid w:val="2631F291"/>
    <w:rsid w:val="268C95B0"/>
    <w:rsid w:val="26ADEE77"/>
    <w:rsid w:val="2710A5F8"/>
    <w:rsid w:val="28C96530"/>
    <w:rsid w:val="28FF0BDE"/>
    <w:rsid w:val="29E89B84"/>
    <w:rsid w:val="2AC38A16"/>
    <w:rsid w:val="2AFCB9D0"/>
    <w:rsid w:val="2B0E6825"/>
    <w:rsid w:val="2B3CD931"/>
    <w:rsid w:val="2C664D8C"/>
    <w:rsid w:val="2C885768"/>
    <w:rsid w:val="2CAB513A"/>
    <w:rsid w:val="2D2598CB"/>
    <w:rsid w:val="2D2A25ED"/>
    <w:rsid w:val="2D390664"/>
    <w:rsid w:val="2D48F7D2"/>
    <w:rsid w:val="2D712083"/>
    <w:rsid w:val="2D9DA94B"/>
    <w:rsid w:val="2E16725E"/>
    <w:rsid w:val="2E5E2F96"/>
    <w:rsid w:val="2E9D0E4F"/>
    <w:rsid w:val="2F1BEF10"/>
    <w:rsid w:val="2FA431B9"/>
    <w:rsid w:val="2FFD61F8"/>
    <w:rsid w:val="30BE837B"/>
    <w:rsid w:val="31048EF8"/>
    <w:rsid w:val="313A6E41"/>
    <w:rsid w:val="319E21CF"/>
    <w:rsid w:val="32A51683"/>
    <w:rsid w:val="33E896C1"/>
    <w:rsid w:val="346F629C"/>
    <w:rsid w:val="34C37371"/>
    <w:rsid w:val="359E3D6F"/>
    <w:rsid w:val="36656C66"/>
    <w:rsid w:val="36C67BF4"/>
    <w:rsid w:val="36E81B66"/>
    <w:rsid w:val="37A17069"/>
    <w:rsid w:val="38083109"/>
    <w:rsid w:val="387A92F4"/>
    <w:rsid w:val="38C5FF3F"/>
    <w:rsid w:val="38E212C1"/>
    <w:rsid w:val="39A53474"/>
    <w:rsid w:val="39C00115"/>
    <w:rsid w:val="3A5D43CE"/>
    <w:rsid w:val="3B2A4D95"/>
    <w:rsid w:val="3B5328CC"/>
    <w:rsid w:val="3C47001A"/>
    <w:rsid w:val="3CC7D0A8"/>
    <w:rsid w:val="3CD7DD31"/>
    <w:rsid w:val="3D98B5CD"/>
    <w:rsid w:val="3D9C9192"/>
    <w:rsid w:val="3DF3E31E"/>
    <w:rsid w:val="3E44F04E"/>
    <w:rsid w:val="4013150B"/>
    <w:rsid w:val="40676B21"/>
    <w:rsid w:val="40835CF8"/>
    <w:rsid w:val="4189D7FA"/>
    <w:rsid w:val="4213FAE1"/>
    <w:rsid w:val="4214568F"/>
    <w:rsid w:val="433F34E1"/>
    <w:rsid w:val="4436273F"/>
    <w:rsid w:val="444AE370"/>
    <w:rsid w:val="451888A6"/>
    <w:rsid w:val="4641BF12"/>
    <w:rsid w:val="465D795E"/>
    <w:rsid w:val="468E8A28"/>
    <w:rsid w:val="478C4C1D"/>
    <w:rsid w:val="49678B0D"/>
    <w:rsid w:val="499FF0DB"/>
    <w:rsid w:val="4BD4C689"/>
    <w:rsid w:val="4C1D1654"/>
    <w:rsid w:val="4CB7447B"/>
    <w:rsid w:val="4D17733B"/>
    <w:rsid w:val="4D77CAE4"/>
    <w:rsid w:val="4DB68636"/>
    <w:rsid w:val="4E4C5312"/>
    <w:rsid w:val="4F9EFC56"/>
    <w:rsid w:val="517ED1B5"/>
    <w:rsid w:val="522E56EB"/>
    <w:rsid w:val="525DF651"/>
    <w:rsid w:val="527C1149"/>
    <w:rsid w:val="52D452EE"/>
    <w:rsid w:val="52EC9C1C"/>
    <w:rsid w:val="5376D1F9"/>
    <w:rsid w:val="537D3CCB"/>
    <w:rsid w:val="53997F20"/>
    <w:rsid w:val="5419EE17"/>
    <w:rsid w:val="54670507"/>
    <w:rsid w:val="54B841BD"/>
    <w:rsid w:val="5539BDE2"/>
    <w:rsid w:val="55715306"/>
    <w:rsid w:val="55CB35C3"/>
    <w:rsid w:val="56A462F2"/>
    <w:rsid w:val="56F1205C"/>
    <w:rsid w:val="570A54FC"/>
    <w:rsid w:val="5714F7A9"/>
    <w:rsid w:val="58173842"/>
    <w:rsid w:val="58986148"/>
    <w:rsid w:val="590BD802"/>
    <w:rsid w:val="596EA9F4"/>
    <w:rsid w:val="5990026F"/>
    <w:rsid w:val="59BBEDD5"/>
    <w:rsid w:val="5AFAFEAA"/>
    <w:rsid w:val="5B97818A"/>
    <w:rsid w:val="5C24C367"/>
    <w:rsid w:val="5D2B8A78"/>
    <w:rsid w:val="5DAA512B"/>
    <w:rsid w:val="5E83DDE4"/>
    <w:rsid w:val="5EFA77C1"/>
    <w:rsid w:val="5F02398B"/>
    <w:rsid w:val="5FD2788E"/>
    <w:rsid w:val="60219C66"/>
    <w:rsid w:val="6058133F"/>
    <w:rsid w:val="60A5CFD8"/>
    <w:rsid w:val="60C81FC2"/>
    <w:rsid w:val="61089AC2"/>
    <w:rsid w:val="617DAFB8"/>
    <w:rsid w:val="623AFBE5"/>
    <w:rsid w:val="6269644E"/>
    <w:rsid w:val="62F59D72"/>
    <w:rsid w:val="6300E3D5"/>
    <w:rsid w:val="63CF0A1B"/>
    <w:rsid w:val="6484F73D"/>
    <w:rsid w:val="648A29AF"/>
    <w:rsid w:val="66289199"/>
    <w:rsid w:val="663AEE0D"/>
    <w:rsid w:val="6642D378"/>
    <w:rsid w:val="667F79A1"/>
    <w:rsid w:val="668C7280"/>
    <w:rsid w:val="669E4C95"/>
    <w:rsid w:val="673A42E9"/>
    <w:rsid w:val="67FD40F6"/>
    <w:rsid w:val="69783C47"/>
    <w:rsid w:val="69A2D8C3"/>
    <w:rsid w:val="69AAA85A"/>
    <w:rsid w:val="69D0539F"/>
    <w:rsid w:val="6AF441BB"/>
    <w:rsid w:val="6B09EB51"/>
    <w:rsid w:val="6C10A07F"/>
    <w:rsid w:val="6C475288"/>
    <w:rsid w:val="6C5319F2"/>
    <w:rsid w:val="6D3B8622"/>
    <w:rsid w:val="6D59C82D"/>
    <w:rsid w:val="6D6C04DF"/>
    <w:rsid w:val="6D960784"/>
    <w:rsid w:val="6DF3C846"/>
    <w:rsid w:val="6F95DAB8"/>
    <w:rsid w:val="6FC2F69B"/>
    <w:rsid w:val="6FED8EBD"/>
    <w:rsid w:val="70AF9128"/>
    <w:rsid w:val="70C24A13"/>
    <w:rsid w:val="70E48E37"/>
    <w:rsid w:val="70FB4A43"/>
    <w:rsid w:val="7111BF44"/>
    <w:rsid w:val="71F52C71"/>
    <w:rsid w:val="721B3217"/>
    <w:rsid w:val="721C436A"/>
    <w:rsid w:val="72E325C1"/>
    <w:rsid w:val="737B3136"/>
    <w:rsid w:val="7409849C"/>
    <w:rsid w:val="7442D0A8"/>
    <w:rsid w:val="755903D9"/>
    <w:rsid w:val="75AA9258"/>
    <w:rsid w:val="769EDFBB"/>
    <w:rsid w:val="77D3827B"/>
    <w:rsid w:val="782B9BCF"/>
    <w:rsid w:val="78AFB1B5"/>
    <w:rsid w:val="78C6AB5E"/>
    <w:rsid w:val="78F08187"/>
    <w:rsid w:val="79598E85"/>
    <w:rsid w:val="79691735"/>
    <w:rsid w:val="797114E6"/>
    <w:rsid w:val="79A00040"/>
    <w:rsid w:val="7A30241A"/>
    <w:rsid w:val="7ACE8836"/>
    <w:rsid w:val="7AE14933"/>
    <w:rsid w:val="7B1414D9"/>
    <w:rsid w:val="7B2C0D94"/>
    <w:rsid w:val="7B5FFAB6"/>
    <w:rsid w:val="7D0803AB"/>
    <w:rsid w:val="7D5E51DD"/>
    <w:rsid w:val="7DBD6C1B"/>
    <w:rsid w:val="7DF8EE3A"/>
    <w:rsid w:val="7F3725C6"/>
    <w:rsid w:val="7FCEDE7E"/>
    <w:rsid w:val="7FDA2B58"/>
    <w:rsid w:val="7FFE1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2DFE1"/>
  <w15:docId w15:val="{A28407BA-340E-490C-92CF-0A9A589265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Open Sans" w:hAnsi="Open Sans" w:eastAsia="Open Sans" w:cs="Open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4C1"/>
    <w:rPr>
      <w:rFonts w:eastAsiaTheme="minorHAnsi"/>
    </w:rPr>
  </w:style>
  <w:style w:type="paragraph" w:styleId="Heading1">
    <w:name w:val="heading 1"/>
    <w:basedOn w:val="NoSpacing"/>
    <w:next w:val="Normal"/>
    <w:link w:val="Heading1Char"/>
    <w:uiPriority w:val="9"/>
    <w:qFormat/>
    <w:rsid w:val="00B400EE"/>
    <w:pPr>
      <w:outlineLvl w:val="0"/>
    </w:pPr>
    <w:rPr>
      <w:b/>
      <w:color w:val="215F8A"/>
      <w:sz w:val="32"/>
      <w:szCs w:val="28"/>
    </w:rPr>
  </w:style>
  <w:style w:type="paragraph" w:styleId="Heading2">
    <w:name w:val="heading 2"/>
    <w:basedOn w:val="Heading1"/>
    <w:next w:val="Normal"/>
    <w:link w:val="Heading2Char"/>
    <w:uiPriority w:val="9"/>
    <w:unhideWhenUsed/>
    <w:qFormat/>
    <w:rsid w:val="00B400EE"/>
    <w:pPr>
      <w:numPr>
        <w:numId w:val="8"/>
      </w:numPr>
      <w:outlineLvl w:val="1"/>
    </w:pPr>
    <w:rPr>
      <w:b w:val="0"/>
      <w:sz w:val="28"/>
    </w:rPr>
  </w:style>
  <w:style w:type="paragraph" w:styleId="Heading3">
    <w:name w:val="heading 3"/>
    <w:basedOn w:val="Normal"/>
    <w:next w:val="Normal"/>
    <w:link w:val="Heading3Char"/>
    <w:uiPriority w:val="9"/>
    <w:unhideWhenUsed/>
    <w:qFormat/>
    <w:rsid w:val="00B400EE"/>
    <w:pPr>
      <w:outlineLvl w:val="2"/>
    </w:pPr>
    <w:rPr>
      <w:color w:val="335D86"/>
      <w:sz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665D57"/>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85BD1"/>
    <w:pPr>
      <w:contextualSpacing/>
    </w:pPr>
    <w:rPr>
      <w:rFonts w:eastAsiaTheme="majorEastAsia" w:cstheme="majorBidi"/>
      <w:b/>
      <w:bCs/>
      <w:spacing w:val="-10"/>
      <w:kern w:val="28"/>
      <w:sz w:val="56"/>
      <w:szCs w:val="56"/>
    </w:rPr>
  </w:style>
  <w:style w:type="paragraph" w:styleId="Header">
    <w:name w:val="header"/>
    <w:basedOn w:val="Normal"/>
    <w:link w:val="HeaderChar"/>
    <w:uiPriority w:val="99"/>
    <w:unhideWhenUsed/>
    <w:rsid w:val="00985BD1"/>
    <w:pPr>
      <w:tabs>
        <w:tab w:val="center" w:pos="4320"/>
        <w:tab w:val="right" w:pos="8640"/>
      </w:tabs>
    </w:pPr>
    <w:rPr>
      <w:sz w:val="28"/>
    </w:rPr>
  </w:style>
  <w:style w:type="character" w:styleId="HeaderChar" w:customStyle="1">
    <w:name w:val="Header Char"/>
    <w:basedOn w:val="DefaultParagraphFont"/>
    <w:link w:val="Header"/>
    <w:uiPriority w:val="99"/>
    <w:rsid w:val="00985BD1"/>
    <w:rPr>
      <w:rFonts w:ascii="Open Sans" w:hAnsi="Open Sans"/>
      <w:sz w:val="28"/>
    </w:rPr>
  </w:style>
  <w:style w:type="paragraph" w:styleId="Footer">
    <w:name w:val="footer"/>
    <w:basedOn w:val="Normal"/>
    <w:link w:val="FooterChar"/>
    <w:uiPriority w:val="99"/>
    <w:unhideWhenUsed/>
    <w:rsid w:val="007D2777"/>
    <w:pPr>
      <w:tabs>
        <w:tab w:val="center" w:pos="4320"/>
        <w:tab w:val="right" w:pos="8640"/>
      </w:tabs>
    </w:pPr>
  </w:style>
  <w:style w:type="character" w:styleId="FooterChar" w:customStyle="1">
    <w:name w:val="Footer Char"/>
    <w:basedOn w:val="DefaultParagraphFont"/>
    <w:link w:val="Footer"/>
    <w:uiPriority w:val="99"/>
    <w:rsid w:val="007D2777"/>
  </w:style>
  <w:style w:type="paragraph" w:styleId="BalloonText">
    <w:name w:val="Balloon Text"/>
    <w:basedOn w:val="Normal"/>
    <w:link w:val="BalloonTextChar"/>
    <w:uiPriority w:val="99"/>
    <w:semiHidden/>
    <w:unhideWhenUsed/>
    <w:rsid w:val="00985BD1"/>
    <w:rPr>
      <w:i/>
      <w:iCs/>
      <w:sz w:val="18"/>
      <w:szCs w:val="18"/>
    </w:rPr>
  </w:style>
  <w:style w:type="character" w:styleId="BalloonTextChar" w:customStyle="1">
    <w:name w:val="Balloon Text Char"/>
    <w:basedOn w:val="DefaultParagraphFont"/>
    <w:link w:val="BalloonText"/>
    <w:uiPriority w:val="99"/>
    <w:semiHidden/>
    <w:rsid w:val="00985BD1"/>
    <w:rPr>
      <w:rFonts w:ascii="Open Sans" w:hAnsi="Open Sans"/>
      <w:i/>
      <w:iCs/>
      <w:sz w:val="18"/>
      <w:szCs w:val="18"/>
    </w:rPr>
  </w:style>
  <w:style w:type="character" w:styleId="Heading1Char" w:customStyle="1">
    <w:name w:val="Heading 1 Char"/>
    <w:basedOn w:val="DefaultParagraphFont"/>
    <w:link w:val="Heading1"/>
    <w:uiPriority w:val="9"/>
    <w:rsid w:val="00B400EE"/>
    <w:rPr>
      <w:rFonts w:ascii="Open Sans" w:hAnsi="Open Sans" w:cs="Open Sans" w:eastAsiaTheme="minorHAnsi"/>
      <w:b/>
      <w:color w:val="215F8A"/>
      <w:sz w:val="32"/>
      <w:szCs w:val="28"/>
    </w:rPr>
  </w:style>
  <w:style w:type="character" w:styleId="Heading2Char" w:customStyle="1">
    <w:name w:val="Heading 2 Char"/>
    <w:basedOn w:val="DefaultParagraphFont"/>
    <w:link w:val="Heading2"/>
    <w:uiPriority w:val="9"/>
    <w:rsid w:val="00B400EE"/>
    <w:rPr>
      <w:rFonts w:eastAsiaTheme="minorHAnsi"/>
      <w:color w:val="215F8A"/>
      <w:sz w:val="28"/>
      <w:szCs w:val="28"/>
    </w:rPr>
  </w:style>
  <w:style w:type="character" w:styleId="Heading3Char" w:customStyle="1">
    <w:name w:val="Heading 3 Char"/>
    <w:basedOn w:val="DefaultParagraphFont"/>
    <w:link w:val="Heading3"/>
    <w:uiPriority w:val="9"/>
    <w:rsid w:val="00B400EE"/>
    <w:rPr>
      <w:rFonts w:ascii="Open Sans" w:hAnsi="Open Sans" w:cs="Open Sans" w:eastAsiaTheme="minorHAnsi"/>
      <w:color w:val="335D86"/>
    </w:rPr>
  </w:style>
  <w:style w:type="character" w:styleId="TitleChar" w:customStyle="1">
    <w:name w:val="Title Char"/>
    <w:basedOn w:val="DefaultParagraphFont"/>
    <w:link w:val="Title"/>
    <w:uiPriority w:val="10"/>
    <w:rsid w:val="00985BD1"/>
    <w:rPr>
      <w:rFonts w:ascii="Open Sans" w:hAnsi="Open Sans" w:eastAsiaTheme="majorEastAsia" w:cstheme="majorBidi"/>
      <w:b/>
      <w:bCs/>
      <w:spacing w:val="-10"/>
      <w:kern w:val="28"/>
      <w:sz w:val="56"/>
      <w:szCs w:val="56"/>
    </w:rPr>
  </w:style>
  <w:style w:type="paragraph" w:styleId="Subtitle">
    <w:name w:val="Subtitle"/>
    <w:basedOn w:val="Normal"/>
    <w:next w:val="Normal"/>
    <w:link w:val="SubtitleChar"/>
    <w:uiPriority w:val="11"/>
    <w:qFormat/>
    <w:pPr>
      <w:spacing w:after="160"/>
    </w:pPr>
    <w:rPr>
      <w:color w:val="5A5A5A"/>
    </w:rPr>
  </w:style>
  <w:style w:type="character" w:styleId="SubtitleChar" w:customStyle="1">
    <w:name w:val="Subtitle Char"/>
    <w:basedOn w:val="DefaultParagraphFont"/>
    <w:link w:val="Subtitle"/>
    <w:uiPriority w:val="11"/>
    <w:rsid w:val="00985BD1"/>
    <w:rPr>
      <w:rFonts w:ascii="Open Sans" w:hAnsi="Open Sans"/>
      <w:color w:val="5A5A5A" w:themeColor="text1" w:themeTint="A5"/>
      <w:spacing w:val="15"/>
      <w:sz w:val="20"/>
      <w:szCs w:val="22"/>
    </w:rPr>
  </w:style>
  <w:style w:type="paragraph" w:styleId="ListParagraph">
    <w:name w:val="List Paragraph"/>
    <w:aliases w:val="Style1,Bullet Reg Text"/>
    <w:basedOn w:val="Normal"/>
    <w:link w:val="ListParagraphChar"/>
    <w:uiPriority w:val="34"/>
    <w:qFormat/>
    <w:rsid w:val="00A11E78"/>
    <w:pPr>
      <w:ind w:left="720"/>
      <w:contextualSpacing/>
    </w:pPr>
    <w:rPr>
      <w:rFonts w:asciiTheme="minorHAnsi" w:hAnsiTheme="minorHAnsi"/>
      <w:sz w:val="24"/>
    </w:rPr>
  </w:style>
  <w:style w:type="paragraph" w:styleId="address" w:customStyle="1">
    <w:name w:val="address"/>
    <w:basedOn w:val="Footer"/>
    <w:qFormat/>
    <w:rsid w:val="0022224F"/>
    <w:pPr>
      <w:jc w:val="center"/>
    </w:pPr>
    <w:rPr>
      <w:color w:val="335D86"/>
      <w:w w:val="80"/>
      <w:sz w:val="16"/>
    </w:rPr>
  </w:style>
  <w:style w:type="character" w:styleId="Heading5Char" w:customStyle="1">
    <w:name w:val="Heading 5 Char"/>
    <w:basedOn w:val="DefaultParagraphFont"/>
    <w:link w:val="Heading5"/>
    <w:uiPriority w:val="9"/>
    <w:semiHidden/>
    <w:rsid w:val="00665D57"/>
    <w:rPr>
      <w:rFonts w:asciiTheme="majorHAnsi" w:hAnsiTheme="majorHAnsi" w:eastAsiaTheme="majorEastAsia" w:cstheme="majorBidi"/>
      <w:color w:val="365F91" w:themeColor="accent1" w:themeShade="BF"/>
      <w:sz w:val="22"/>
    </w:rPr>
  </w:style>
  <w:style w:type="table" w:styleId="TableGrid">
    <w:name w:val="Table Grid"/>
    <w:basedOn w:val="TableNormal"/>
    <w:uiPriority w:val="39"/>
    <w:rsid w:val="00D570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2163D7"/>
    <w:pPr>
      <w:spacing w:line="259" w:lineRule="auto"/>
      <w:outlineLvl w:val="9"/>
    </w:pPr>
    <w:rPr>
      <w:rFonts w:asciiTheme="majorHAnsi" w:hAnsiTheme="majorHAnsi"/>
      <w:b w:val="0"/>
      <w:bCs/>
      <w:color w:val="365F91" w:themeColor="accent1" w:themeShade="BF"/>
    </w:rPr>
  </w:style>
  <w:style w:type="paragraph" w:styleId="TOC1">
    <w:name w:val="toc 1"/>
    <w:basedOn w:val="Normal"/>
    <w:next w:val="Normal"/>
    <w:autoRedefine/>
    <w:uiPriority w:val="39"/>
    <w:unhideWhenUsed/>
    <w:rsid w:val="00FC6378"/>
    <w:pPr>
      <w:tabs>
        <w:tab w:val="right" w:leader="dot" w:pos="10070"/>
      </w:tabs>
      <w:spacing w:after="100"/>
    </w:pPr>
  </w:style>
  <w:style w:type="paragraph" w:styleId="TOC3">
    <w:name w:val="toc 3"/>
    <w:basedOn w:val="Normal"/>
    <w:next w:val="Normal"/>
    <w:autoRedefine/>
    <w:uiPriority w:val="39"/>
    <w:unhideWhenUsed/>
    <w:rsid w:val="002163D7"/>
    <w:pPr>
      <w:spacing w:after="100"/>
      <w:ind w:left="440"/>
    </w:pPr>
  </w:style>
  <w:style w:type="character" w:styleId="Hyperlink">
    <w:name w:val="Hyperlink"/>
    <w:basedOn w:val="DefaultParagraphFont"/>
    <w:uiPriority w:val="99"/>
    <w:unhideWhenUsed/>
    <w:rsid w:val="002163D7"/>
    <w:rPr>
      <w:color w:val="0000FF" w:themeColor="hyperlink"/>
      <w:u w:val="single"/>
    </w:rPr>
  </w:style>
  <w:style w:type="paragraph" w:styleId="NoSpacing">
    <w:name w:val="No Spacing"/>
    <w:basedOn w:val="Normal"/>
    <w:uiPriority w:val="1"/>
    <w:qFormat/>
    <w:rsid w:val="00DA6175"/>
    <w:pPr>
      <w:spacing w:before="120" w:after="120" w:line="276" w:lineRule="auto"/>
      <w:textAlignment w:val="baseline"/>
    </w:pPr>
  </w:style>
  <w:style w:type="paragraph" w:styleId="Heading1a" w:customStyle="1">
    <w:name w:val="Heading 1a"/>
    <w:basedOn w:val="Heading1"/>
    <w:link w:val="Heading1aChar"/>
    <w:qFormat/>
    <w:rsid w:val="005A7D44"/>
    <w:rPr>
      <w:b w:val="0"/>
      <w:bCs/>
      <w:caps/>
    </w:rPr>
  </w:style>
  <w:style w:type="paragraph" w:styleId="TOC2">
    <w:name w:val="toc 2"/>
    <w:basedOn w:val="Normal"/>
    <w:next w:val="Normal"/>
    <w:autoRedefine/>
    <w:uiPriority w:val="39"/>
    <w:unhideWhenUsed/>
    <w:rsid w:val="0023103B"/>
    <w:pPr>
      <w:tabs>
        <w:tab w:val="left" w:pos="660"/>
        <w:tab w:val="right" w:leader="dot" w:pos="10070"/>
      </w:tabs>
      <w:spacing w:after="100"/>
      <w:ind w:left="220"/>
    </w:pPr>
  </w:style>
  <w:style w:type="character" w:styleId="Heading1aChar" w:customStyle="1">
    <w:name w:val="Heading 1a Char"/>
    <w:basedOn w:val="DefaultParagraphFont"/>
    <w:link w:val="Heading1a"/>
    <w:rsid w:val="005A7D44"/>
    <w:rPr>
      <w:rFonts w:ascii="Open Sans" w:hAnsi="Open Sans" w:eastAsia="MS Mincho" w:cs="Open Sans"/>
      <w:caps/>
      <w:color w:val="FFFFFF"/>
      <w:spacing w:val="15"/>
      <w:sz w:val="28"/>
      <w:szCs w:val="28"/>
    </w:rPr>
  </w:style>
  <w:style w:type="character" w:styleId="CommentReference">
    <w:name w:val="annotation reference"/>
    <w:basedOn w:val="DefaultParagraphFont"/>
    <w:uiPriority w:val="99"/>
    <w:semiHidden/>
    <w:unhideWhenUsed/>
    <w:rsid w:val="008411EF"/>
    <w:rPr>
      <w:sz w:val="16"/>
      <w:szCs w:val="16"/>
    </w:rPr>
  </w:style>
  <w:style w:type="paragraph" w:styleId="CommentText">
    <w:name w:val="annotation text"/>
    <w:basedOn w:val="Normal"/>
    <w:link w:val="CommentTextChar"/>
    <w:uiPriority w:val="99"/>
    <w:unhideWhenUsed/>
    <w:qFormat/>
    <w:rsid w:val="00E87D06"/>
    <w:rPr>
      <w:sz w:val="20"/>
      <w:szCs w:val="20"/>
    </w:rPr>
  </w:style>
  <w:style w:type="character" w:styleId="CommentTextChar" w:customStyle="1">
    <w:name w:val="Comment Text Char"/>
    <w:basedOn w:val="DefaultParagraphFont"/>
    <w:link w:val="CommentText"/>
    <w:uiPriority w:val="99"/>
    <w:rsid w:val="008411E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411EF"/>
    <w:rPr>
      <w:b/>
      <w:bCs/>
    </w:rPr>
  </w:style>
  <w:style w:type="character" w:styleId="CommentSubjectChar" w:customStyle="1">
    <w:name w:val="Comment Subject Char"/>
    <w:basedOn w:val="CommentTextChar"/>
    <w:link w:val="CommentSubject"/>
    <w:uiPriority w:val="99"/>
    <w:semiHidden/>
    <w:rsid w:val="008411EF"/>
    <w:rPr>
      <w:rFonts w:ascii="Open Sans" w:hAnsi="Open Sans" w:eastAsiaTheme="minorHAnsi"/>
      <w:b/>
      <w:bCs/>
      <w:sz w:val="20"/>
      <w:szCs w:val="20"/>
    </w:rPr>
  </w:style>
  <w:style w:type="paragraph" w:styleId="BodyTextIndent">
    <w:name w:val="Body Text Indent"/>
    <w:basedOn w:val="Normal"/>
    <w:link w:val="BodyTextIndentChar"/>
    <w:uiPriority w:val="99"/>
    <w:semiHidden/>
    <w:unhideWhenUsed/>
    <w:rsid w:val="005128A8"/>
    <w:pPr>
      <w:spacing w:before="120"/>
      <w:ind w:left="720"/>
    </w:pPr>
    <w:rPr>
      <w:rFonts w:ascii="CG Times" w:hAnsi="CG Times" w:cs="Calibri"/>
    </w:rPr>
  </w:style>
  <w:style w:type="character" w:styleId="BodyTextIndentChar" w:customStyle="1">
    <w:name w:val="Body Text Indent Char"/>
    <w:basedOn w:val="DefaultParagraphFont"/>
    <w:link w:val="BodyTextIndent"/>
    <w:uiPriority w:val="99"/>
    <w:semiHidden/>
    <w:rsid w:val="005128A8"/>
    <w:rPr>
      <w:rFonts w:ascii="CG Times" w:hAnsi="CG Times" w:cs="Calibri" w:eastAsiaTheme="minorHAnsi"/>
      <w:sz w:val="22"/>
      <w:szCs w:val="22"/>
    </w:rPr>
  </w:style>
  <w:style w:type="paragraph" w:styleId="RFPHeader" w:customStyle="1">
    <w:name w:val="RFP Header"/>
    <w:basedOn w:val="Normal"/>
    <w:rsid w:val="005128A8"/>
    <w:pPr>
      <w:spacing w:after="120"/>
    </w:pPr>
    <w:rPr>
      <w:rFonts w:ascii="Arial" w:hAnsi="Arial" w:cs="Arial"/>
      <w:b/>
      <w:bCs/>
      <w:i/>
      <w:iCs/>
      <w:sz w:val="28"/>
      <w:szCs w:val="28"/>
    </w:rPr>
  </w:style>
  <w:style w:type="paragraph" w:styleId="BodyText">
    <w:name w:val="Body Text"/>
    <w:basedOn w:val="Normal"/>
    <w:link w:val="BodyTextChar"/>
    <w:uiPriority w:val="99"/>
    <w:semiHidden/>
    <w:unhideWhenUsed/>
    <w:rsid w:val="00B76772"/>
    <w:pPr>
      <w:spacing w:after="120"/>
    </w:pPr>
  </w:style>
  <w:style w:type="character" w:styleId="BodyTextChar" w:customStyle="1">
    <w:name w:val="Body Text Char"/>
    <w:basedOn w:val="DefaultParagraphFont"/>
    <w:link w:val="BodyText"/>
    <w:uiPriority w:val="99"/>
    <w:rsid w:val="00B76772"/>
    <w:rPr>
      <w:rFonts w:ascii="Open Sans" w:hAnsi="Open Sans" w:eastAsiaTheme="minorHAnsi"/>
      <w:sz w:val="22"/>
    </w:rPr>
  </w:style>
  <w:style w:type="character" w:styleId="apple-converted-space" w:customStyle="1">
    <w:name w:val="apple-converted-space"/>
    <w:basedOn w:val="DefaultParagraphFont"/>
    <w:rsid w:val="00830B5E"/>
  </w:style>
  <w:style w:type="character" w:styleId="Strong">
    <w:name w:val="Strong"/>
    <w:basedOn w:val="DefaultParagraphFont"/>
    <w:uiPriority w:val="22"/>
    <w:qFormat/>
    <w:rsid w:val="00830B5E"/>
    <w:rPr>
      <w:b/>
      <w:bCs/>
    </w:rPr>
  </w:style>
  <w:style w:type="paragraph" w:styleId="BodyText2">
    <w:name w:val="Body Text 2"/>
    <w:basedOn w:val="Normal"/>
    <w:link w:val="BodyText2Char"/>
    <w:uiPriority w:val="99"/>
    <w:semiHidden/>
    <w:unhideWhenUsed/>
    <w:rsid w:val="00830B5E"/>
    <w:pPr>
      <w:spacing w:after="120" w:line="480" w:lineRule="auto"/>
    </w:pPr>
  </w:style>
  <w:style w:type="character" w:styleId="BodyText2Char" w:customStyle="1">
    <w:name w:val="Body Text 2 Char"/>
    <w:basedOn w:val="DefaultParagraphFont"/>
    <w:link w:val="BodyText2"/>
    <w:uiPriority w:val="99"/>
    <w:semiHidden/>
    <w:rsid w:val="00830B5E"/>
    <w:rPr>
      <w:rFonts w:ascii="Open Sans" w:hAnsi="Open Sans" w:eastAsiaTheme="minorHAnsi"/>
      <w:sz w:val="22"/>
    </w:rPr>
  </w:style>
  <w:style w:type="paragraph" w:styleId="FootnoteText">
    <w:name w:val="footnote text"/>
    <w:basedOn w:val="Normal"/>
    <w:link w:val="FootnoteTextChar"/>
    <w:semiHidden/>
    <w:unhideWhenUsed/>
    <w:rsid w:val="002409CE"/>
    <w:rPr>
      <w:sz w:val="20"/>
      <w:szCs w:val="20"/>
    </w:rPr>
  </w:style>
  <w:style w:type="character" w:styleId="FootnoteTextChar" w:customStyle="1">
    <w:name w:val="Footnote Text Char"/>
    <w:basedOn w:val="DefaultParagraphFont"/>
    <w:link w:val="FootnoteText"/>
    <w:semiHidden/>
    <w:rsid w:val="002409CE"/>
    <w:rPr>
      <w:rFonts w:ascii="Open Sans" w:hAnsi="Open Sans" w:eastAsiaTheme="minorHAnsi"/>
      <w:sz w:val="20"/>
      <w:szCs w:val="20"/>
    </w:rPr>
  </w:style>
  <w:style w:type="character" w:styleId="FootnoteReference">
    <w:name w:val="footnote reference"/>
    <w:basedOn w:val="DefaultParagraphFont"/>
    <w:semiHidden/>
    <w:unhideWhenUsed/>
    <w:rsid w:val="002409CE"/>
    <w:rPr>
      <w:vertAlign w:val="superscript"/>
    </w:rPr>
  </w:style>
  <w:style w:type="paragraph" w:styleId="Caption">
    <w:name w:val="caption"/>
    <w:basedOn w:val="Normal"/>
    <w:next w:val="Normal"/>
    <w:uiPriority w:val="35"/>
    <w:unhideWhenUsed/>
    <w:qFormat/>
    <w:rsid w:val="00FC6378"/>
    <w:pPr>
      <w:spacing w:after="200"/>
    </w:pPr>
    <w:rPr>
      <w:i/>
      <w:iCs/>
      <w:color w:val="1F497D" w:themeColor="text2"/>
      <w:sz w:val="18"/>
      <w:szCs w:val="18"/>
    </w:rPr>
  </w:style>
  <w:style w:type="paragraph" w:styleId="Revision">
    <w:name w:val="Revision"/>
    <w:hidden/>
    <w:uiPriority w:val="99"/>
    <w:semiHidden/>
    <w:rsid w:val="0030193C"/>
    <w:rPr>
      <w:rFonts w:eastAsiaTheme="minorHAnsi"/>
    </w:rPr>
  </w:style>
  <w:style w:type="character" w:styleId="ListParagraphChar" w:customStyle="1">
    <w:name w:val="List Paragraph Char"/>
    <w:aliases w:val="Style1 Char,Bullet Reg Text Char"/>
    <w:link w:val="ListParagraph"/>
    <w:uiPriority w:val="34"/>
    <w:locked/>
    <w:rsid w:val="00911B44"/>
    <w:rPr>
      <w:rFonts w:eastAsiaTheme="minorHAnsi"/>
    </w:rPr>
  </w:style>
  <w:style w:type="character" w:styleId="IntenseEmphasis">
    <w:name w:val="Intense Emphasis"/>
    <w:basedOn w:val="DefaultParagraphFont"/>
    <w:uiPriority w:val="21"/>
    <w:qFormat/>
    <w:rsid w:val="00316966"/>
    <w:rPr>
      <w:i/>
      <w:iCs/>
      <w:color w:val="4F81BD" w:themeColor="accent1"/>
    </w:rPr>
  </w:style>
  <w:style w:type="table" w:styleId="PlainTable2">
    <w:name w:val="Plain Table 2"/>
    <w:basedOn w:val="TableNormal"/>
    <w:uiPriority w:val="42"/>
    <w:rsid w:val="002C2159"/>
    <w:rPr>
      <w:rFonts w:eastAsia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Pr>
    <w:tblStylePr w:type="firstRow">
      <w:rPr>
        <w:b/>
      </w:rPr>
      <w:tblPr/>
      <w:tcPr>
        <w:tcBorders>
          <w:bottom w:val="single" w:color="7F7F7F" w:sz="4" w:space="0"/>
        </w:tcBorders>
      </w:tcPr>
    </w:tblStylePr>
    <w:tblStylePr w:type="lastRow">
      <w:rPr>
        <w:b/>
      </w:rPr>
      <w:tblPr/>
      <w:tcPr>
        <w:tcBorders>
          <w:top w:val="single" w:color="7F7F7F" w:sz="4" w:space="0"/>
        </w:tcBorders>
      </w:tcPr>
    </w:tblStylePr>
    <w:tblStylePr w:type="firstCol">
      <w:rPr>
        <w:b/>
      </w:rPr>
    </w:tblStylePr>
    <w:tblStylePr w:type="lastCol">
      <w:rPr>
        <w:b/>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Normal0" w:customStyle="1">
    <w:name w:val="Normal0"/>
    <w:qFormat/>
    <w:rsid w:val="00191B28"/>
    <w:rPr>
      <w:rFonts w:eastAsiaTheme="minorHAnsi"/>
    </w:rPr>
  </w:style>
  <w:style w:type="table" w:styleId="GridTable4-Accent1">
    <w:name w:val="Grid Table 4 Accent 1"/>
    <w:basedOn w:val="TableNormal"/>
    <w:uiPriority w:val="49"/>
    <w:rsid w:val="00094E1E"/>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31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5.pn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1.xml" Id="rId15" /><Relationship Type="http://schemas.microsoft.com/office/2011/relationships/people" Target="people.xml" Id="rId23" /><Relationship Type="http://schemas.openxmlformats.org/officeDocument/2006/relationships/webSettings" Target="webSetting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aceee.org/sites/default/files/publications/researchreports/u1507.pdf" TargetMode="External"/><Relationship Id="rId2" Type="http://schemas.openxmlformats.org/officeDocument/2006/relationships/hyperlink" Target="https://www.aceee.org/sites/default/files/publications/researchreports/u1507.pdf" TargetMode="External"/><Relationship Id="rId1" Type="http://schemas.openxmlformats.org/officeDocument/2006/relationships/hyperlink" Target="https://publicpay.ca.gov/Reports/SpecialDistricts/SpecialDistricts.aspx?year=2020" TargetMode="External"/><Relationship Id="rId4" Type="http://schemas.openxmlformats.org/officeDocument/2006/relationships/hyperlink" Target="https://www.aceee.org/files/proceedings/2016/data/papers/7_6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ef417-3637-47dc-ac00-6dc50240ea7b" xsi:nil="true"/>
    <lcf76f155ced4ddcb4097134ff3c332f xmlns="a749f01d-499f-4fc5-8e5f-cb7fb6a043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7309418B17CE49816BB5AD98313336" ma:contentTypeVersion="11" ma:contentTypeDescription="Create a new document." ma:contentTypeScope="" ma:versionID="c7f685206a2f0436a86ca13341a7ebcb">
  <xsd:schema xmlns:xsd="http://www.w3.org/2001/XMLSchema" xmlns:xs="http://www.w3.org/2001/XMLSchema" xmlns:p="http://schemas.microsoft.com/office/2006/metadata/properties" xmlns:ns2="a749f01d-499f-4fc5-8e5f-cb7fb6a04351" xmlns:ns3="697ef417-3637-47dc-ac00-6dc50240ea7b" targetNamespace="http://schemas.microsoft.com/office/2006/metadata/properties" ma:root="true" ma:fieldsID="16e47aaded579b098afd61ae78679656" ns2:_="" ns3:_="">
    <xsd:import namespace="a749f01d-499f-4fc5-8e5f-cb7fb6a04351"/>
    <xsd:import namespace="697ef417-3637-47dc-ac00-6dc50240e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f01d-499f-4fc5-8e5f-cb7fb6a0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34e89-0b5a-479c-ac9f-74724dd37f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ef417-3637-47dc-ac00-6dc50240ea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e96cbe-06bf-438a-89a3-9fa8bd9ae05c}" ma:internalName="TaxCatchAll" ma:showField="CatchAllData" ma:web="697ef417-3637-47dc-ac00-6dc50240e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E9ACF5yi3K/a9aVYw954q2nVaQ==">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2B41E596955B14FA24F6A83555722DD" ma:contentTypeVersion="17" ma:contentTypeDescription="Create a new document." ma:contentTypeScope="" ma:versionID="67b684ace4d96e2c14e43ad47d8c2950">
  <xsd:schema xmlns:xsd="http://www.w3.org/2001/XMLSchema" xmlns:xs="http://www.w3.org/2001/XMLSchema" xmlns:p="http://schemas.microsoft.com/office/2006/metadata/properties" xmlns:ns2="4decdd8f-7ff4-4892-911b-17078bf2a35e" xmlns:ns3="697ef417-3637-47dc-ac00-6dc50240ea7b" targetNamespace="http://schemas.microsoft.com/office/2006/metadata/properties" ma:root="true" ma:fieldsID="b2d2cb4ddd3241bb7b01686394aeaa78" ns2:_="" ns3:_="">
    <xsd:import namespace="4decdd8f-7ff4-4892-911b-17078bf2a35e"/>
    <xsd:import namespace="697ef417-3637-47dc-ac00-6dc50240e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dd8f-7ff4-4892-911b-17078bf2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334e89-0b5a-479c-ac9f-74724dd37f6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ef417-3637-47dc-ac00-6dc50240ea7b"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e96cbe-06bf-438a-89a3-9fa8bd9ae05c}" ma:internalName="TaxCatchAll" ma:showField="CatchAllData" ma:web="697ef417-3637-47dc-ac00-6dc50240e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56258-DD35-4CA9-9613-9B8927BE6DD7}">
  <ds:schemaRefs>
    <ds:schemaRef ds:uri="http://schemas.microsoft.com/office/2006/metadata/properties"/>
    <ds:schemaRef ds:uri="http://schemas.microsoft.com/office/infopath/2007/PartnerControls"/>
    <ds:schemaRef ds:uri="697ef417-3637-47dc-ac00-6dc50240ea7b"/>
    <ds:schemaRef ds:uri="a749f01d-499f-4fc5-8e5f-cb7fb6a04351"/>
  </ds:schemaRefs>
</ds:datastoreItem>
</file>

<file path=customXml/itemProps2.xml><?xml version="1.0" encoding="utf-8"?>
<ds:datastoreItem xmlns:ds="http://schemas.openxmlformats.org/officeDocument/2006/customXml" ds:itemID="{5CE50C53-D078-423D-ACA5-6AD755B271C2}">
  <ds:schemaRefs>
    <ds:schemaRef ds:uri="http://schemas.openxmlformats.org/officeDocument/2006/bibliography"/>
  </ds:schemaRefs>
</ds:datastoreItem>
</file>

<file path=customXml/itemProps3.xml><?xml version="1.0" encoding="utf-8"?>
<ds:datastoreItem xmlns:ds="http://schemas.openxmlformats.org/officeDocument/2006/customXml" ds:itemID="{4310DF26-01FE-46C7-ABFD-50333017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f01d-499f-4fc5-8e5f-cb7fb6a04351"/>
    <ds:schemaRef ds:uri="697ef417-3637-47dc-ac00-6dc50240e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FD37609-488C-4706-BA19-F8DEE31F1D83}">
  <ds:schemaRefs>
    <ds:schemaRef ds:uri="http://schemas.microsoft.com/sharepoint/v3/contenttype/forms"/>
  </ds:schemaRefs>
</ds:datastoreItem>
</file>

<file path=customXml/itemProps6.xml><?xml version="1.0" encoding="utf-8"?>
<ds:datastoreItem xmlns:ds="http://schemas.openxmlformats.org/officeDocument/2006/customXml" ds:itemID="{BAAA8F6F-AF0B-424C-9F0F-6CFB6CB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dd8f-7ff4-4892-911b-17078bf2a35e"/>
    <ds:schemaRef ds:uri="697ef417-3637-47dc-ac00-6dc50240e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Lacey Tan</dc:creator>
  <keywords/>
  <lastModifiedBy>Alyssa Dykman</lastModifiedBy>
  <revision>2</revision>
  <lastPrinted>2023-10-26T21:26:00.0000000Z</lastPrinted>
  <dcterms:created xsi:type="dcterms:W3CDTF">2024-10-14T15:53:00.0000000Z</dcterms:created>
  <dcterms:modified xsi:type="dcterms:W3CDTF">2024-10-14T18:39:46.2184671Z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0x010100927309418B17CE49816BB5AD98313336</vt:lpwstr>
  </property>
  <property fmtid="{D5CDD505-2E9C-101B-9397-08002B2CF9AE}" pid="3" name="MediaServiceImageTags">
    <vt:lpwstr/>
  </property>
  <property fmtid="{D5CDD505-2E9C-101B-9397-08002B2CF9AE}" pid="4" name="GrammarlyDocumentId">
    <vt:lpwstr>d534cd4e4748a741445a7a44772cb2786b83e5d1cb596f0f7190f483144afefb</vt:lpwstr>
  </property>
</Properties>
</file>